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4E9E" w14:textId="77777777" w:rsidR="0045230E" w:rsidRPr="00DE6B6E" w:rsidRDefault="00CC2DCC" w:rsidP="0045230E">
      <w:pPr>
        <w:tabs>
          <w:tab w:val="left" w:pos="-720"/>
          <w:tab w:val="left" w:pos="2880"/>
          <w:tab w:val="left" w:pos="9270"/>
        </w:tabs>
        <w:spacing w:before="3000"/>
        <w:rPr>
          <w:rFonts w:ascii="Arial" w:hAnsi="Arial" w:cs="Arial"/>
          <w:sz w:val="24"/>
          <w:szCs w:val="24"/>
          <w:u w:val="single"/>
        </w:rPr>
      </w:pPr>
      <w:r w:rsidRPr="00DE6B6E">
        <w:rPr>
          <w:rFonts w:ascii="Arial" w:hAnsi="Arial" w:cs="Arial"/>
          <w:sz w:val="24"/>
          <w:szCs w:val="24"/>
          <w:u w:val="single"/>
        </w:rPr>
        <w:tab/>
      </w:r>
      <w:r w:rsidRPr="00DE6B6E">
        <w:rPr>
          <w:rFonts w:ascii="Arial" w:hAnsi="Arial" w:cs="Arial"/>
          <w:b/>
          <w:bCs/>
          <w:sz w:val="24"/>
          <w:szCs w:val="24"/>
        </w:rPr>
        <w:t xml:space="preserve">Court of Washington, County of </w:t>
      </w:r>
      <w:r w:rsidRPr="00DE6B6E">
        <w:rPr>
          <w:rFonts w:ascii="Arial" w:hAnsi="Arial" w:cs="Arial"/>
          <w:sz w:val="24"/>
          <w:szCs w:val="24"/>
          <w:u w:val="single"/>
        </w:rPr>
        <w:tab/>
      </w:r>
    </w:p>
    <w:p w14:paraId="615209C2" w14:textId="4F2E76B2" w:rsidR="00CC2DCC" w:rsidRPr="00DE6B6E" w:rsidRDefault="0045230E" w:rsidP="001E14A6">
      <w:pPr>
        <w:tabs>
          <w:tab w:val="left" w:pos="-720"/>
          <w:tab w:val="left" w:pos="2880"/>
          <w:tab w:val="left" w:pos="9270"/>
        </w:tabs>
        <w:spacing w:after="120"/>
        <w:ind w:left="2880"/>
        <w:rPr>
          <w:rFonts w:ascii="Arial" w:hAnsi="Arial" w:cs="Arial"/>
          <w:i/>
          <w:iCs/>
          <w:sz w:val="24"/>
          <w:szCs w:val="24"/>
        </w:rPr>
      </w:pPr>
      <w:r w:rsidRPr="00DE6B6E">
        <w:rPr>
          <w:rFonts w:ascii="Arial" w:hAnsi="Arial" w:cs="Arial"/>
          <w:b/>
          <w:bCs/>
          <w:i/>
          <w:iCs/>
          <w:sz w:val="24"/>
          <w:szCs w:val="24"/>
          <w:lang w:val="vi"/>
        </w:rPr>
        <w:t xml:space="preserve">Tòa Án Washington, Quận </w:t>
      </w:r>
    </w:p>
    <w:tbl>
      <w:tblPr>
        <w:tblW w:w="9360" w:type="dxa"/>
        <w:tblInd w:w="120" w:type="dxa"/>
        <w:tblLayout w:type="fixed"/>
        <w:tblCellMar>
          <w:left w:w="120" w:type="dxa"/>
          <w:right w:w="120" w:type="dxa"/>
        </w:tblCellMar>
        <w:tblLook w:val="0000" w:firstRow="0" w:lastRow="0" w:firstColumn="0" w:lastColumn="0" w:noHBand="0" w:noVBand="0"/>
      </w:tblPr>
      <w:tblGrid>
        <w:gridCol w:w="4860"/>
        <w:gridCol w:w="4500"/>
      </w:tblGrid>
      <w:tr w:rsidR="0021124A" w:rsidRPr="00DE6B6E" w14:paraId="57AD28E0" w14:textId="77777777" w:rsidTr="00C966A4">
        <w:trPr>
          <w:cantSplit/>
          <w:trHeight w:val="1587"/>
        </w:trPr>
        <w:tc>
          <w:tcPr>
            <w:tcW w:w="4860" w:type="dxa"/>
            <w:tcBorders>
              <w:top w:val="nil"/>
              <w:left w:val="nil"/>
              <w:bottom w:val="single" w:sz="30" w:space="0" w:color="auto"/>
              <w:right w:val="single" w:sz="12" w:space="0" w:color="auto"/>
            </w:tcBorders>
          </w:tcPr>
          <w:p w14:paraId="7E8452BE" w14:textId="5F822246" w:rsidR="006F353E" w:rsidRPr="00DE6B6E" w:rsidRDefault="006F353E" w:rsidP="001E14A6">
            <w:pPr>
              <w:tabs>
                <w:tab w:val="left" w:pos="4434"/>
              </w:tabs>
              <w:spacing w:before="360"/>
              <w:rPr>
                <w:rFonts w:ascii="Arial" w:hAnsi="Arial" w:cs="Arial"/>
                <w:sz w:val="22"/>
                <w:szCs w:val="22"/>
                <w:u w:val="single"/>
              </w:rPr>
            </w:pPr>
            <w:r w:rsidRPr="00DE6B6E">
              <w:rPr>
                <w:rFonts w:ascii="Arial" w:hAnsi="Arial" w:cs="Arial"/>
                <w:sz w:val="22"/>
                <w:szCs w:val="22"/>
                <w:u w:val="single"/>
              </w:rPr>
              <w:tab/>
            </w:r>
          </w:p>
          <w:p w14:paraId="738063A1" w14:textId="77777777" w:rsidR="0045230E" w:rsidRPr="00DE6B6E" w:rsidRDefault="0021124A" w:rsidP="0045230E">
            <w:pPr>
              <w:tabs>
                <w:tab w:val="center" w:pos="4164"/>
              </w:tabs>
              <w:rPr>
                <w:rFonts w:ascii="Arial" w:hAnsi="Arial" w:cs="Arial"/>
                <w:sz w:val="22"/>
                <w:szCs w:val="22"/>
              </w:rPr>
            </w:pPr>
            <w:r w:rsidRPr="00DE6B6E">
              <w:rPr>
                <w:rFonts w:ascii="Arial" w:hAnsi="Arial" w:cs="Arial"/>
                <w:sz w:val="22"/>
                <w:szCs w:val="22"/>
              </w:rPr>
              <w:t>Petitioner</w:t>
            </w:r>
            <w:r w:rsidRPr="00DE6B6E">
              <w:rPr>
                <w:rFonts w:ascii="Arial" w:hAnsi="Arial" w:cs="Arial"/>
                <w:sz w:val="22"/>
                <w:szCs w:val="22"/>
              </w:rPr>
              <w:tab/>
              <w:t>DOB</w:t>
            </w:r>
          </w:p>
          <w:p w14:paraId="7A9313E1" w14:textId="50A1CF1D" w:rsidR="0021124A" w:rsidRPr="00DE6B6E" w:rsidRDefault="0045230E" w:rsidP="0045230E">
            <w:pPr>
              <w:tabs>
                <w:tab w:val="center" w:pos="4164"/>
              </w:tabs>
              <w:rPr>
                <w:rFonts w:ascii="Arial" w:hAnsi="Arial" w:cs="Arial"/>
                <w:i/>
                <w:iCs/>
                <w:sz w:val="22"/>
                <w:szCs w:val="22"/>
              </w:rPr>
            </w:pPr>
            <w:r w:rsidRPr="00DE6B6E">
              <w:rPr>
                <w:rFonts w:ascii="Arial" w:hAnsi="Arial" w:cs="Arial"/>
                <w:i/>
                <w:iCs/>
                <w:sz w:val="22"/>
                <w:szCs w:val="22"/>
                <w:lang w:val="vi"/>
              </w:rPr>
              <w:t>Nguyên Đơn</w:t>
            </w:r>
            <w:r w:rsidRPr="00DE6B6E">
              <w:rPr>
                <w:rFonts w:ascii="Arial" w:hAnsi="Arial" w:cs="Arial"/>
                <w:sz w:val="22"/>
                <w:szCs w:val="22"/>
                <w:lang w:val="vi"/>
              </w:rPr>
              <w:tab/>
            </w:r>
            <w:r w:rsidRPr="00DE6B6E">
              <w:rPr>
                <w:rFonts w:ascii="Arial" w:hAnsi="Arial" w:cs="Arial"/>
                <w:i/>
                <w:iCs/>
                <w:sz w:val="22"/>
                <w:szCs w:val="22"/>
                <w:lang w:val="vi"/>
              </w:rPr>
              <w:t>Ngày Sinh</w:t>
            </w:r>
          </w:p>
          <w:p w14:paraId="150D920D" w14:textId="77777777" w:rsidR="0045230E" w:rsidRPr="00DE6B6E" w:rsidRDefault="006F353E" w:rsidP="0045230E">
            <w:pPr>
              <w:tabs>
                <w:tab w:val="left" w:pos="2004"/>
              </w:tabs>
              <w:spacing w:before="120"/>
              <w:rPr>
                <w:rFonts w:ascii="Arial" w:hAnsi="Arial" w:cs="Arial"/>
                <w:sz w:val="22"/>
                <w:szCs w:val="22"/>
              </w:rPr>
            </w:pPr>
            <w:r w:rsidRPr="00DE6B6E">
              <w:rPr>
                <w:rFonts w:ascii="Arial" w:hAnsi="Arial" w:cs="Arial"/>
                <w:sz w:val="22"/>
                <w:szCs w:val="22"/>
              </w:rPr>
              <w:tab/>
              <w:t>vs.</w:t>
            </w:r>
          </w:p>
          <w:p w14:paraId="04B77FE0" w14:textId="155CF322" w:rsidR="006F353E" w:rsidRPr="00DE6B6E" w:rsidRDefault="0045230E" w:rsidP="0045230E">
            <w:pPr>
              <w:tabs>
                <w:tab w:val="left" w:pos="2004"/>
              </w:tabs>
              <w:rPr>
                <w:rFonts w:ascii="Arial" w:hAnsi="Arial" w:cs="Arial"/>
                <w:i/>
                <w:iCs/>
                <w:sz w:val="22"/>
                <w:szCs w:val="22"/>
              </w:rPr>
            </w:pPr>
            <w:r w:rsidRPr="00DE6B6E">
              <w:rPr>
                <w:rFonts w:ascii="Arial" w:hAnsi="Arial" w:cs="Arial"/>
                <w:sz w:val="22"/>
                <w:szCs w:val="22"/>
              </w:rPr>
              <w:tab/>
            </w:r>
            <w:r w:rsidRPr="00DE6B6E">
              <w:rPr>
                <w:rFonts w:ascii="Arial" w:hAnsi="Arial" w:cs="Arial"/>
                <w:i/>
                <w:iCs/>
                <w:sz w:val="22"/>
                <w:szCs w:val="22"/>
                <w:lang w:val="vi"/>
              </w:rPr>
              <w:t>kiện</w:t>
            </w:r>
          </w:p>
          <w:p w14:paraId="2A08BD01" w14:textId="5AC4D314" w:rsidR="006F353E" w:rsidRPr="00DE6B6E" w:rsidRDefault="006F353E" w:rsidP="001E14A6">
            <w:pPr>
              <w:tabs>
                <w:tab w:val="left" w:pos="4434"/>
              </w:tabs>
              <w:spacing w:before="240"/>
              <w:rPr>
                <w:rFonts w:ascii="Arial" w:hAnsi="Arial" w:cs="Arial"/>
                <w:sz w:val="22"/>
                <w:szCs w:val="22"/>
                <w:u w:val="single"/>
              </w:rPr>
            </w:pPr>
            <w:r w:rsidRPr="00DE6B6E">
              <w:rPr>
                <w:rFonts w:ascii="Arial" w:hAnsi="Arial" w:cs="Arial"/>
                <w:sz w:val="22"/>
                <w:szCs w:val="22"/>
                <w:u w:val="single"/>
              </w:rPr>
              <w:tab/>
            </w:r>
          </w:p>
          <w:p w14:paraId="6EAFC61C" w14:textId="77777777" w:rsidR="0045230E" w:rsidRPr="00DE6B6E" w:rsidRDefault="0021124A" w:rsidP="0045230E">
            <w:pPr>
              <w:tabs>
                <w:tab w:val="center" w:pos="4164"/>
              </w:tabs>
              <w:ind w:left="-29"/>
              <w:rPr>
                <w:rFonts w:ascii="Arial" w:hAnsi="Arial" w:cs="Arial"/>
                <w:sz w:val="22"/>
                <w:szCs w:val="22"/>
              </w:rPr>
            </w:pPr>
            <w:r w:rsidRPr="00DE6B6E">
              <w:rPr>
                <w:rFonts w:ascii="Arial" w:hAnsi="Arial" w:cs="Arial"/>
                <w:sz w:val="22"/>
                <w:szCs w:val="22"/>
              </w:rPr>
              <w:t>Respondent</w:t>
            </w:r>
            <w:r w:rsidRPr="00DE6B6E">
              <w:rPr>
                <w:rFonts w:ascii="Arial" w:hAnsi="Arial" w:cs="Arial"/>
                <w:sz w:val="22"/>
                <w:szCs w:val="22"/>
              </w:rPr>
              <w:tab/>
              <w:t>DOB</w:t>
            </w:r>
          </w:p>
          <w:p w14:paraId="6C40DA8B" w14:textId="631C8A09" w:rsidR="0021124A" w:rsidRPr="00DE6B6E" w:rsidRDefault="0045230E" w:rsidP="0045230E">
            <w:pPr>
              <w:tabs>
                <w:tab w:val="center" w:pos="4164"/>
              </w:tabs>
              <w:ind w:left="-29"/>
              <w:rPr>
                <w:rFonts w:ascii="Arial" w:hAnsi="Arial" w:cs="Arial"/>
                <w:i/>
                <w:iCs/>
                <w:sz w:val="22"/>
                <w:szCs w:val="22"/>
              </w:rPr>
            </w:pPr>
            <w:r w:rsidRPr="00DE6B6E">
              <w:rPr>
                <w:rFonts w:ascii="Arial" w:hAnsi="Arial" w:cs="Arial"/>
                <w:i/>
                <w:iCs/>
                <w:sz w:val="22"/>
                <w:szCs w:val="22"/>
                <w:lang w:val="vi"/>
              </w:rPr>
              <w:t>Bị Đơn</w:t>
            </w:r>
            <w:r w:rsidRPr="00DE6B6E">
              <w:rPr>
                <w:rFonts w:ascii="Arial" w:hAnsi="Arial" w:cs="Arial"/>
                <w:sz w:val="22"/>
                <w:szCs w:val="22"/>
                <w:lang w:val="vi"/>
              </w:rPr>
              <w:tab/>
            </w:r>
            <w:r w:rsidRPr="00DE6B6E">
              <w:rPr>
                <w:rFonts w:ascii="Arial" w:hAnsi="Arial" w:cs="Arial"/>
                <w:i/>
                <w:iCs/>
                <w:sz w:val="22"/>
                <w:szCs w:val="22"/>
                <w:lang w:val="vi"/>
              </w:rPr>
              <w:t>Ngày Sinh</w:t>
            </w:r>
          </w:p>
        </w:tc>
        <w:tc>
          <w:tcPr>
            <w:tcW w:w="4500" w:type="dxa"/>
            <w:tcBorders>
              <w:top w:val="nil"/>
              <w:left w:val="single" w:sz="12" w:space="0" w:color="auto"/>
              <w:bottom w:val="single" w:sz="30" w:space="0" w:color="auto"/>
              <w:right w:val="nil"/>
            </w:tcBorders>
          </w:tcPr>
          <w:p w14:paraId="03B32D99" w14:textId="77777777" w:rsidR="0045230E" w:rsidRPr="00DE6B6E" w:rsidRDefault="00CC2DCC" w:rsidP="0045230E">
            <w:pPr>
              <w:spacing w:before="120"/>
              <w:rPr>
                <w:rFonts w:ascii="Arial" w:hAnsi="Arial" w:cs="Arial"/>
                <w:b/>
                <w:spacing w:val="-2"/>
                <w:sz w:val="22"/>
                <w:szCs w:val="22"/>
              </w:rPr>
            </w:pPr>
            <w:r w:rsidRPr="00DE6B6E">
              <w:rPr>
                <w:rFonts w:ascii="Arial" w:hAnsi="Arial" w:cs="Arial"/>
                <w:b/>
                <w:bCs/>
                <w:sz w:val="22"/>
                <w:szCs w:val="22"/>
              </w:rPr>
              <w:t>No.__________________________</w:t>
            </w:r>
          </w:p>
          <w:p w14:paraId="02F86A79" w14:textId="4BE287BF" w:rsidR="00CC2DCC" w:rsidRPr="00DE6B6E" w:rsidRDefault="0045230E" w:rsidP="0045230E">
            <w:pPr>
              <w:rPr>
                <w:rFonts w:ascii="Arial" w:hAnsi="Arial" w:cs="Arial"/>
                <w:b/>
                <w:i/>
                <w:iCs/>
                <w:spacing w:val="-2"/>
                <w:sz w:val="22"/>
                <w:szCs w:val="22"/>
              </w:rPr>
            </w:pPr>
            <w:r w:rsidRPr="00DE6B6E">
              <w:rPr>
                <w:rFonts w:ascii="Arial" w:hAnsi="Arial" w:cs="Arial"/>
                <w:b/>
                <w:bCs/>
                <w:i/>
                <w:iCs/>
                <w:sz w:val="22"/>
                <w:szCs w:val="22"/>
                <w:lang w:val="vi"/>
              </w:rPr>
              <w:t>Số</w:t>
            </w:r>
          </w:p>
          <w:p w14:paraId="50A624B4" w14:textId="77777777" w:rsidR="0045230E" w:rsidRPr="00DE6B6E" w:rsidRDefault="0021124A" w:rsidP="0045230E">
            <w:pPr>
              <w:spacing w:before="66"/>
              <w:rPr>
                <w:rFonts w:ascii="Arial" w:hAnsi="Arial" w:cs="Arial"/>
                <w:b/>
                <w:spacing w:val="-2"/>
                <w:sz w:val="22"/>
                <w:szCs w:val="22"/>
              </w:rPr>
            </w:pPr>
            <w:r w:rsidRPr="00DE6B6E">
              <w:rPr>
                <w:rFonts w:ascii="Arial" w:hAnsi="Arial" w:cs="Arial"/>
                <w:b/>
                <w:bCs/>
                <w:sz w:val="22"/>
                <w:szCs w:val="22"/>
              </w:rPr>
              <w:t>Order Modifying or Terminating Protection Order</w:t>
            </w:r>
          </w:p>
          <w:p w14:paraId="001D65EB" w14:textId="39C8A9E4" w:rsidR="0021124A" w:rsidRPr="00DE6B6E" w:rsidRDefault="0045230E" w:rsidP="0045230E">
            <w:pPr>
              <w:rPr>
                <w:rFonts w:ascii="Arial" w:hAnsi="Arial" w:cs="Arial"/>
                <w:b/>
                <w:i/>
                <w:iCs/>
                <w:spacing w:val="-2"/>
                <w:sz w:val="22"/>
                <w:szCs w:val="22"/>
              </w:rPr>
            </w:pPr>
            <w:r w:rsidRPr="00DE6B6E">
              <w:rPr>
                <w:rFonts w:ascii="Arial" w:hAnsi="Arial" w:cs="Arial"/>
                <w:b/>
                <w:bCs/>
                <w:i/>
                <w:iCs/>
                <w:sz w:val="22"/>
                <w:szCs w:val="22"/>
                <w:lang w:val="vi"/>
              </w:rPr>
              <w:t>Ra Lệnh Sửa Đổi hoặc Chấm Dứt Lệnh Bảo Vệ</w:t>
            </w:r>
          </w:p>
          <w:p w14:paraId="0E964905" w14:textId="77777777" w:rsidR="0045230E" w:rsidRPr="00DE6B6E" w:rsidRDefault="00CF0FA4" w:rsidP="0045230E">
            <w:pPr>
              <w:spacing w:before="66"/>
              <w:rPr>
                <w:rFonts w:ascii="Arial" w:hAnsi="Arial" w:cs="Arial"/>
                <w:spacing w:val="-2"/>
                <w:sz w:val="22"/>
                <w:szCs w:val="22"/>
              </w:rPr>
            </w:pPr>
            <w:r w:rsidRPr="00DE6B6E">
              <w:rPr>
                <w:rFonts w:ascii="Arial" w:hAnsi="Arial" w:cs="Arial"/>
                <w:sz w:val="22"/>
                <w:szCs w:val="22"/>
              </w:rPr>
              <w:t>Modified (Requested by)</w:t>
            </w:r>
          </w:p>
          <w:p w14:paraId="57A15415" w14:textId="4E21D935" w:rsidR="00CF0FA4" w:rsidRPr="00DE6B6E" w:rsidRDefault="0045230E" w:rsidP="0045230E">
            <w:pPr>
              <w:rPr>
                <w:rFonts w:ascii="Arial" w:hAnsi="Arial" w:cs="Arial"/>
                <w:i/>
                <w:iCs/>
                <w:spacing w:val="-2"/>
                <w:sz w:val="22"/>
                <w:szCs w:val="22"/>
              </w:rPr>
            </w:pPr>
            <w:r w:rsidRPr="00DE6B6E">
              <w:rPr>
                <w:rFonts w:ascii="Arial" w:hAnsi="Arial" w:cs="Arial"/>
                <w:i/>
                <w:iCs/>
                <w:sz w:val="22"/>
                <w:szCs w:val="22"/>
                <w:lang w:val="vi"/>
              </w:rPr>
              <w:t xml:space="preserve">Đã Sửa Đổi (Được yêu cầu bởi) </w:t>
            </w:r>
          </w:p>
          <w:p w14:paraId="71E95E0A" w14:textId="77777777" w:rsidR="0045230E" w:rsidRPr="00DE6B6E" w:rsidRDefault="00CF0FA4" w:rsidP="0045230E">
            <w:pPr>
              <w:rPr>
                <w:rFonts w:ascii="Arial" w:hAnsi="Arial" w:cs="Arial"/>
                <w:spacing w:val="-2"/>
                <w:sz w:val="22"/>
                <w:szCs w:val="22"/>
              </w:rPr>
            </w:pPr>
            <w:r w:rsidRPr="00DE6B6E">
              <w:rPr>
                <w:rFonts w:ascii="Arial" w:hAnsi="Arial" w:cs="Arial"/>
                <w:sz w:val="22"/>
                <w:szCs w:val="22"/>
              </w:rPr>
              <w:t xml:space="preserve">  [  ] ORMPO (protected person)</w:t>
            </w:r>
          </w:p>
          <w:p w14:paraId="3D8F9FA8" w14:textId="6C36D90E" w:rsidR="00CF0FA4" w:rsidRPr="00DE6B6E" w:rsidRDefault="001E14A6" w:rsidP="0045230E">
            <w:pPr>
              <w:rPr>
                <w:rFonts w:ascii="Arial" w:hAnsi="Arial" w:cs="Arial"/>
                <w:i/>
                <w:iCs/>
                <w:spacing w:val="-2"/>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 xml:space="preserve">ORMPO (người được bảo vệ) </w:t>
            </w:r>
          </w:p>
          <w:p w14:paraId="5394836E" w14:textId="77777777" w:rsidR="0045230E" w:rsidRPr="00DE6B6E" w:rsidRDefault="00CF0FA4" w:rsidP="0045230E">
            <w:pPr>
              <w:rPr>
                <w:rFonts w:ascii="Arial" w:hAnsi="Arial" w:cs="Arial"/>
                <w:spacing w:val="-2"/>
                <w:sz w:val="22"/>
                <w:szCs w:val="22"/>
              </w:rPr>
            </w:pPr>
            <w:r w:rsidRPr="00DE6B6E">
              <w:rPr>
                <w:rFonts w:ascii="Arial" w:hAnsi="Arial" w:cs="Arial"/>
                <w:sz w:val="22"/>
                <w:szCs w:val="22"/>
              </w:rPr>
              <w:t xml:space="preserve">  [  ] ORMPOR (restrained person)</w:t>
            </w:r>
          </w:p>
          <w:p w14:paraId="0A6A950A" w14:textId="7C63E755" w:rsidR="00CF0FA4" w:rsidRPr="00DE6B6E" w:rsidRDefault="001E14A6" w:rsidP="0045230E">
            <w:pPr>
              <w:rPr>
                <w:rFonts w:ascii="Arial" w:hAnsi="Arial" w:cs="Arial"/>
                <w:i/>
                <w:iCs/>
                <w:spacing w:val="-2"/>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ORMPOR (người bị ngăn cấm)</w:t>
            </w:r>
          </w:p>
          <w:p w14:paraId="614142B0" w14:textId="77777777" w:rsidR="0045230E" w:rsidRPr="00DE6B6E" w:rsidRDefault="00CF0FA4" w:rsidP="0045230E">
            <w:pPr>
              <w:rPr>
                <w:rFonts w:ascii="Arial" w:hAnsi="Arial" w:cs="Arial"/>
                <w:spacing w:val="-2"/>
                <w:sz w:val="22"/>
                <w:szCs w:val="22"/>
              </w:rPr>
            </w:pPr>
            <w:r w:rsidRPr="00DE6B6E">
              <w:rPr>
                <w:rFonts w:ascii="Arial" w:hAnsi="Arial" w:cs="Arial"/>
                <w:sz w:val="22"/>
                <w:szCs w:val="22"/>
              </w:rPr>
              <w:t>Terminated (Requested by)</w:t>
            </w:r>
          </w:p>
          <w:p w14:paraId="0D287A11" w14:textId="166941D8" w:rsidR="00CF0FA4" w:rsidRPr="00DE6B6E" w:rsidRDefault="0045230E" w:rsidP="0045230E">
            <w:pPr>
              <w:rPr>
                <w:rFonts w:ascii="Arial" w:hAnsi="Arial" w:cs="Arial"/>
                <w:i/>
                <w:iCs/>
                <w:spacing w:val="-2"/>
                <w:sz w:val="22"/>
                <w:szCs w:val="22"/>
              </w:rPr>
            </w:pPr>
            <w:r w:rsidRPr="00DE6B6E">
              <w:rPr>
                <w:rFonts w:ascii="Arial" w:hAnsi="Arial" w:cs="Arial"/>
                <w:i/>
                <w:iCs/>
                <w:sz w:val="22"/>
                <w:szCs w:val="22"/>
                <w:lang w:val="vi"/>
              </w:rPr>
              <w:t>Đã Chấm Dứt (Được yêu cầu bởi)</w:t>
            </w:r>
          </w:p>
          <w:p w14:paraId="65A72C80" w14:textId="77777777" w:rsidR="0045230E" w:rsidRPr="00DE6B6E" w:rsidRDefault="00CF0FA4" w:rsidP="0045230E">
            <w:pPr>
              <w:rPr>
                <w:rFonts w:ascii="Arial" w:hAnsi="Arial" w:cs="Arial"/>
                <w:spacing w:val="-2"/>
                <w:sz w:val="22"/>
                <w:szCs w:val="22"/>
              </w:rPr>
            </w:pPr>
            <w:r w:rsidRPr="00DE6B6E">
              <w:rPr>
                <w:rFonts w:ascii="Arial" w:hAnsi="Arial" w:cs="Arial"/>
                <w:sz w:val="22"/>
                <w:szCs w:val="22"/>
              </w:rPr>
              <w:t xml:space="preserve">  [  ] ORTPO (protected person)</w:t>
            </w:r>
          </w:p>
          <w:p w14:paraId="186B4B3A" w14:textId="0B41F611" w:rsidR="00CF0FA4" w:rsidRPr="00DE6B6E" w:rsidRDefault="001E14A6" w:rsidP="0045230E">
            <w:pPr>
              <w:rPr>
                <w:rFonts w:ascii="Arial" w:hAnsi="Arial" w:cs="Arial"/>
                <w:i/>
                <w:iCs/>
                <w:spacing w:val="-2"/>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 xml:space="preserve">ORTPO (người được bảo vệ) </w:t>
            </w:r>
          </w:p>
          <w:p w14:paraId="71739B64" w14:textId="77777777" w:rsidR="0045230E" w:rsidRPr="00DE6B6E" w:rsidRDefault="00CF0FA4" w:rsidP="0045230E">
            <w:pPr>
              <w:rPr>
                <w:rFonts w:ascii="Arial" w:hAnsi="Arial" w:cs="Arial"/>
                <w:spacing w:val="-2"/>
                <w:sz w:val="22"/>
                <w:szCs w:val="22"/>
              </w:rPr>
            </w:pPr>
            <w:r w:rsidRPr="00DE6B6E">
              <w:rPr>
                <w:rFonts w:ascii="Arial" w:hAnsi="Arial" w:cs="Arial"/>
                <w:sz w:val="22"/>
                <w:szCs w:val="22"/>
              </w:rPr>
              <w:t xml:space="preserve">  [  ] ORTPOR (restrained  person)</w:t>
            </w:r>
          </w:p>
          <w:p w14:paraId="0BC0C2DC" w14:textId="48F2E480" w:rsidR="00480851" w:rsidRPr="00DE6B6E" w:rsidRDefault="001E14A6" w:rsidP="0045230E">
            <w:pPr>
              <w:rPr>
                <w:rFonts w:ascii="Arial" w:hAnsi="Arial" w:cs="Arial"/>
                <w:b/>
                <w:i/>
                <w:iCs/>
                <w:spacing w:val="-2"/>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ORTPOR (người bị ngăn cấm)</w:t>
            </w:r>
          </w:p>
          <w:p w14:paraId="177FF9A0" w14:textId="0DC02341" w:rsidR="0045230E" w:rsidRPr="00DE6B6E" w:rsidRDefault="0021124A" w:rsidP="0045230E">
            <w:pPr>
              <w:rPr>
                <w:rFonts w:ascii="Arial" w:hAnsi="Arial" w:cs="Arial"/>
                <w:b/>
                <w:spacing w:val="-2"/>
                <w:sz w:val="22"/>
                <w:szCs w:val="22"/>
              </w:rPr>
            </w:pPr>
            <w:r w:rsidRPr="00DE6B6E">
              <w:rPr>
                <w:rFonts w:ascii="Arial" w:hAnsi="Arial" w:cs="Arial"/>
                <w:b/>
                <w:bCs/>
                <w:sz w:val="22"/>
                <w:szCs w:val="22"/>
              </w:rPr>
              <w:t xml:space="preserve">Clerk’s </w:t>
            </w:r>
            <w:r w:rsidR="00F176A7">
              <w:rPr>
                <w:rFonts w:ascii="Arial" w:hAnsi="Arial" w:cs="Arial"/>
                <w:b/>
                <w:bCs/>
                <w:sz w:val="22"/>
                <w:szCs w:val="22"/>
              </w:rPr>
              <w:t>A</w:t>
            </w:r>
            <w:r w:rsidRPr="00DE6B6E">
              <w:rPr>
                <w:rFonts w:ascii="Arial" w:hAnsi="Arial" w:cs="Arial"/>
                <w:b/>
                <w:bCs/>
                <w:sz w:val="22"/>
                <w:szCs w:val="22"/>
              </w:rPr>
              <w:t xml:space="preserve">ction </w:t>
            </w:r>
            <w:r w:rsidR="00F176A7">
              <w:rPr>
                <w:rFonts w:ascii="Arial" w:hAnsi="Arial" w:cs="Arial"/>
                <w:b/>
                <w:bCs/>
                <w:sz w:val="22"/>
                <w:szCs w:val="22"/>
              </w:rPr>
              <w:t>R</w:t>
            </w:r>
            <w:r w:rsidRPr="00DE6B6E">
              <w:rPr>
                <w:rFonts w:ascii="Arial" w:hAnsi="Arial" w:cs="Arial"/>
                <w:b/>
                <w:bCs/>
                <w:sz w:val="22"/>
                <w:szCs w:val="22"/>
              </w:rPr>
              <w:t>equired: 5, 6, 7</w:t>
            </w:r>
          </w:p>
          <w:p w14:paraId="259C4346" w14:textId="22632491" w:rsidR="0021124A" w:rsidRPr="00DE6B6E" w:rsidRDefault="0045230E" w:rsidP="0045230E">
            <w:pPr>
              <w:rPr>
                <w:rFonts w:ascii="Arial" w:hAnsi="Arial" w:cs="Arial"/>
                <w:b/>
                <w:i/>
                <w:iCs/>
                <w:sz w:val="22"/>
                <w:szCs w:val="22"/>
              </w:rPr>
            </w:pPr>
            <w:r w:rsidRPr="00DE6B6E">
              <w:rPr>
                <w:rFonts w:ascii="Arial" w:hAnsi="Arial" w:cs="Arial"/>
                <w:b/>
                <w:bCs/>
                <w:i/>
                <w:iCs/>
                <w:sz w:val="22"/>
                <w:szCs w:val="22"/>
                <w:lang w:val="vi"/>
              </w:rPr>
              <w:t xml:space="preserve">Việc </w:t>
            </w:r>
            <w:r w:rsidR="000C591E">
              <w:rPr>
                <w:rFonts w:ascii="Arial" w:hAnsi="Arial" w:cs="Arial"/>
                <w:b/>
                <w:bCs/>
                <w:i/>
                <w:iCs/>
                <w:sz w:val="22"/>
                <w:szCs w:val="22"/>
              </w:rPr>
              <w:t>L</w:t>
            </w:r>
            <w:r w:rsidRPr="00DE6B6E">
              <w:rPr>
                <w:rFonts w:ascii="Arial" w:hAnsi="Arial" w:cs="Arial"/>
                <w:b/>
                <w:bCs/>
                <w:i/>
                <w:iCs/>
                <w:sz w:val="22"/>
                <w:szCs w:val="22"/>
                <w:lang w:val="vi"/>
              </w:rPr>
              <w:t xml:space="preserve">ục </w:t>
            </w:r>
            <w:r w:rsidR="000C591E">
              <w:rPr>
                <w:rFonts w:ascii="Arial" w:hAnsi="Arial" w:cs="Arial"/>
                <w:b/>
                <w:bCs/>
                <w:i/>
                <w:iCs/>
                <w:sz w:val="22"/>
                <w:szCs w:val="22"/>
              </w:rPr>
              <w:t>S</w:t>
            </w:r>
            <w:r w:rsidRPr="00DE6B6E">
              <w:rPr>
                <w:rFonts w:ascii="Arial" w:hAnsi="Arial" w:cs="Arial"/>
                <w:b/>
                <w:bCs/>
                <w:i/>
                <w:iCs/>
                <w:sz w:val="22"/>
                <w:szCs w:val="22"/>
                <w:lang w:val="vi"/>
              </w:rPr>
              <w:t xml:space="preserve">ự </w:t>
            </w:r>
            <w:r w:rsidR="000C591E">
              <w:rPr>
                <w:rFonts w:ascii="Arial" w:hAnsi="Arial" w:cs="Arial"/>
                <w:b/>
                <w:bCs/>
                <w:i/>
                <w:iCs/>
                <w:sz w:val="22"/>
                <w:szCs w:val="22"/>
              </w:rPr>
              <w:t>C</w:t>
            </w:r>
            <w:r w:rsidRPr="00DE6B6E">
              <w:rPr>
                <w:rFonts w:ascii="Arial" w:hAnsi="Arial" w:cs="Arial"/>
                <w:b/>
                <w:bCs/>
                <w:i/>
                <w:iCs/>
                <w:sz w:val="22"/>
                <w:szCs w:val="22"/>
                <w:lang w:val="vi"/>
              </w:rPr>
              <w:t xml:space="preserve">ần </w:t>
            </w:r>
            <w:r w:rsidR="000C591E">
              <w:rPr>
                <w:rFonts w:ascii="Arial" w:hAnsi="Arial" w:cs="Arial"/>
                <w:b/>
                <w:bCs/>
                <w:i/>
                <w:iCs/>
                <w:sz w:val="22"/>
                <w:szCs w:val="22"/>
              </w:rPr>
              <w:t>L</w:t>
            </w:r>
            <w:r w:rsidRPr="00DE6B6E">
              <w:rPr>
                <w:rFonts w:ascii="Arial" w:hAnsi="Arial" w:cs="Arial"/>
                <w:b/>
                <w:bCs/>
                <w:i/>
                <w:iCs/>
                <w:sz w:val="22"/>
                <w:szCs w:val="22"/>
                <w:lang w:val="vi"/>
              </w:rPr>
              <w:t>àm: 5, 6, 7</w:t>
            </w:r>
          </w:p>
          <w:p w14:paraId="6405F753" w14:textId="77777777" w:rsidR="0045230E" w:rsidRPr="00DE6B6E" w:rsidRDefault="00480851" w:rsidP="0045230E">
            <w:pPr>
              <w:rPr>
                <w:rFonts w:ascii="Arial" w:hAnsi="Arial" w:cs="Arial"/>
                <w:sz w:val="22"/>
                <w:szCs w:val="22"/>
              </w:rPr>
            </w:pPr>
            <w:r w:rsidRPr="00DE6B6E">
              <w:rPr>
                <w:rFonts w:ascii="Arial" w:hAnsi="Arial" w:cs="Arial"/>
                <w:sz w:val="22"/>
                <w:szCs w:val="22"/>
              </w:rPr>
              <w:t>[  ] Domestic Violence</w:t>
            </w:r>
          </w:p>
          <w:p w14:paraId="2E409A26" w14:textId="34B4F3C1" w:rsidR="00480851" w:rsidRPr="00DE6B6E" w:rsidRDefault="001E14A6" w:rsidP="0045230E">
            <w:pPr>
              <w:spacing w:after="54"/>
              <w:rPr>
                <w:rFonts w:ascii="Arial" w:hAnsi="Arial" w:cs="Arial"/>
                <w:i/>
                <w:iCs/>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Bạo Hành Gia Đình</w:t>
            </w:r>
          </w:p>
          <w:p w14:paraId="517DC62F" w14:textId="77777777" w:rsidR="0045230E" w:rsidRPr="00DE6B6E" w:rsidRDefault="00480851" w:rsidP="0045230E">
            <w:pPr>
              <w:rPr>
                <w:rFonts w:ascii="Arial" w:hAnsi="Arial" w:cs="Arial"/>
                <w:sz w:val="22"/>
                <w:szCs w:val="22"/>
              </w:rPr>
            </w:pPr>
            <w:r w:rsidRPr="00DE6B6E">
              <w:rPr>
                <w:rFonts w:ascii="Arial" w:hAnsi="Arial" w:cs="Arial"/>
                <w:sz w:val="22"/>
                <w:szCs w:val="22"/>
              </w:rPr>
              <w:t>[  ] Sexual Assault</w:t>
            </w:r>
          </w:p>
          <w:p w14:paraId="7F667F10" w14:textId="4847B405" w:rsidR="00480851" w:rsidRPr="00DE6B6E" w:rsidRDefault="001E14A6" w:rsidP="0045230E">
            <w:pPr>
              <w:spacing w:after="54"/>
              <w:rPr>
                <w:rFonts w:ascii="Arial" w:hAnsi="Arial" w:cs="Arial"/>
                <w:i/>
                <w:iCs/>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Tấn Công Tình Dục</w:t>
            </w:r>
          </w:p>
          <w:p w14:paraId="7F74E393" w14:textId="77777777" w:rsidR="0045230E" w:rsidRPr="00DE6B6E" w:rsidRDefault="00480851" w:rsidP="0045230E">
            <w:pPr>
              <w:rPr>
                <w:rFonts w:ascii="Arial" w:hAnsi="Arial" w:cs="Arial"/>
                <w:sz w:val="22"/>
                <w:szCs w:val="22"/>
              </w:rPr>
            </w:pPr>
            <w:r w:rsidRPr="00DE6B6E">
              <w:rPr>
                <w:rFonts w:ascii="Arial" w:hAnsi="Arial" w:cs="Arial"/>
                <w:sz w:val="22"/>
                <w:szCs w:val="22"/>
              </w:rPr>
              <w:t>[  ] Stalking</w:t>
            </w:r>
          </w:p>
          <w:p w14:paraId="1A259229" w14:textId="6DAFA236" w:rsidR="00480851" w:rsidRPr="00DE6B6E" w:rsidRDefault="001E14A6" w:rsidP="0045230E">
            <w:pPr>
              <w:spacing w:after="54"/>
              <w:rPr>
                <w:rFonts w:ascii="Arial" w:hAnsi="Arial" w:cs="Arial"/>
                <w:i/>
                <w:iCs/>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Theo Dõi</w:t>
            </w:r>
          </w:p>
          <w:p w14:paraId="69D5272B" w14:textId="77777777" w:rsidR="0045230E" w:rsidRPr="00DE6B6E" w:rsidRDefault="00480851" w:rsidP="0045230E">
            <w:pPr>
              <w:rPr>
                <w:rFonts w:ascii="Arial" w:hAnsi="Arial" w:cs="Arial"/>
                <w:sz w:val="22"/>
                <w:szCs w:val="22"/>
              </w:rPr>
            </w:pPr>
            <w:r w:rsidRPr="00DE6B6E">
              <w:rPr>
                <w:rFonts w:ascii="Arial" w:hAnsi="Arial" w:cs="Arial"/>
                <w:sz w:val="22"/>
                <w:szCs w:val="22"/>
              </w:rPr>
              <w:t>[  ] Unlawful Harassment</w:t>
            </w:r>
          </w:p>
          <w:p w14:paraId="2E64E06C" w14:textId="3ACE4D65" w:rsidR="00480851" w:rsidRPr="00DE6B6E" w:rsidRDefault="001E14A6" w:rsidP="0045230E">
            <w:pPr>
              <w:spacing w:after="54"/>
              <w:rPr>
                <w:rFonts w:ascii="Arial" w:hAnsi="Arial" w:cs="Arial"/>
                <w:i/>
                <w:iCs/>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Quấy Rối Bất Hợp Pháp</w:t>
            </w:r>
          </w:p>
          <w:p w14:paraId="260987C1" w14:textId="77777777" w:rsidR="0045230E" w:rsidRPr="00DE6B6E" w:rsidRDefault="00480851" w:rsidP="0045230E">
            <w:pPr>
              <w:rPr>
                <w:rFonts w:ascii="Arial" w:hAnsi="Arial" w:cs="Arial"/>
                <w:sz w:val="22"/>
                <w:szCs w:val="22"/>
              </w:rPr>
            </w:pPr>
            <w:r w:rsidRPr="00DE6B6E">
              <w:rPr>
                <w:rFonts w:ascii="Arial" w:hAnsi="Arial" w:cs="Arial"/>
                <w:sz w:val="22"/>
                <w:szCs w:val="22"/>
              </w:rPr>
              <w:t>[  ] Vulnerable Adult</w:t>
            </w:r>
          </w:p>
          <w:p w14:paraId="377D297B" w14:textId="060EFC0B" w:rsidR="00480851" w:rsidRPr="00DE6B6E" w:rsidRDefault="001E14A6" w:rsidP="0045230E">
            <w:pPr>
              <w:spacing w:after="60"/>
              <w:rPr>
                <w:rFonts w:ascii="Arial" w:hAnsi="Arial" w:cs="Arial"/>
                <w:i/>
                <w:iCs/>
                <w:sz w:val="22"/>
                <w:szCs w:val="22"/>
              </w:rPr>
            </w:pPr>
            <w:r w:rsidRPr="00DE6B6E">
              <w:rPr>
                <w:rFonts w:ascii="Arial" w:hAnsi="Arial" w:cs="Arial"/>
                <w:i/>
                <w:iCs/>
                <w:sz w:val="22"/>
                <w:szCs w:val="22"/>
              </w:rPr>
              <w:t xml:space="preserve">     </w:t>
            </w:r>
            <w:r w:rsidRPr="00DE6B6E">
              <w:rPr>
                <w:rFonts w:ascii="Arial" w:hAnsi="Arial" w:cs="Arial"/>
                <w:i/>
                <w:iCs/>
                <w:sz w:val="22"/>
                <w:szCs w:val="22"/>
                <w:lang w:val="vi"/>
              </w:rPr>
              <w:t>Người Lớn Yếu Thế</w:t>
            </w:r>
          </w:p>
        </w:tc>
      </w:tr>
    </w:tbl>
    <w:p w14:paraId="0301D816" w14:textId="77777777" w:rsidR="0045230E" w:rsidRPr="00DE6B6E" w:rsidRDefault="0021124A" w:rsidP="0045230E">
      <w:pPr>
        <w:pStyle w:val="Caption"/>
        <w:spacing w:after="0"/>
        <w:rPr>
          <w:sz w:val="28"/>
          <w:szCs w:val="28"/>
        </w:rPr>
      </w:pPr>
      <w:r w:rsidRPr="00DE6B6E">
        <w:rPr>
          <w:bCs/>
          <w:sz w:val="28"/>
          <w:szCs w:val="28"/>
        </w:rPr>
        <w:t>Order Modifying or Terminating Protection Order</w:t>
      </w:r>
    </w:p>
    <w:p w14:paraId="2906075F" w14:textId="2DA80B51" w:rsidR="0021124A" w:rsidRPr="00DE6B6E" w:rsidRDefault="0045230E" w:rsidP="0045230E">
      <w:pPr>
        <w:pStyle w:val="Caption"/>
        <w:spacing w:before="0" w:after="0"/>
        <w:rPr>
          <w:i/>
          <w:iCs/>
          <w:sz w:val="28"/>
          <w:szCs w:val="28"/>
        </w:rPr>
      </w:pPr>
      <w:r w:rsidRPr="00DE6B6E">
        <w:rPr>
          <w:bCs/>
          <w:i/>
          <w:iCs/>
          <w:sz w:val="28"/>
          <w:szCs w:val="28"/>
          <w:lang w:val="vi"/>
        </w:rPr>
        <w:t>Ra Lệnh Sửa Đổi hoặc Chấm Dứt Lệnh Bảo Vệ</w:t>
      </w:r>
    </w:p>
    <w:p w14:paraId="17A5B2F6" w14:textId="194909B4" w:rsidR="002222ED" w:rsidRPr="00DE6B6E" w:rsidRDefault="002222ED" w:rsidP="0045230E">
      <w:pPr>
        <w:pStyle w:val="PONumberedSection"/>
        <w:spacing w:before="0" w:after="0"/>
      </w:pPr>
      <w:r w:rsidRPr="00DE6B6E">
        <w:lastRenderedPageBreak/>
        <w:t>A motion was made by:</w:t>
      </w:r>
      <w:r w:rsidRPr="00DE6B6E">
        <w:br/>
      </w:r>
      <w:r w:rsidRPr="00DE6B6E">
        <w:rPr>
          <w:i/>
          <w:iCs/>
          <w:lang w:val="vi"/>
        </w:rPr>
        <w:t>Một kiến nghị đã được đưa ra bởi:</w:t>
      </w:r>
    </w:p>
    <w:p w14:paraId="73115319" w14:textId="77777777" w:rsidR="0045230E" w:rsidRPr="00DE6B6E" w:rsidRDefault="002222ED" w:rsidP="0045230E">
      <w:pPr>
        <w:pStyle w:val="ListParagraph"/>
        <w:spacing w:before="120"/>
        <w:ind w:left="1080" w:hanging="360"/>
        <w:contextualSpacing w:val="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The protected person.</w:t>
      </w:r>
    </w:p>
    <w:p w14:paraId="4ACF4495" w14:textId="18505D66" w:rsidR="002222ED" w:rsidRPr="00DE6B6E" w:rsidRDefault="009658C1" w:rsidP="0045230E">
      <w:pPr>
        <w:pStyle w:val="ListParagraph"/>
        <w:ind w:left="1080" w:hanging="360"/>
        <w:contextualSpacing w:val="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Người được bảo vệ.</w:t>
      </w:r>
    </w:p>
    <w:p w14:paraId="7212948F" w14:textId="77777777" w:rsidR="0045230E" w:rsidRPr="00DE6B6E" w:rsidRDefault="002222ED" w:rsidP="0045230E">
      <w:pPr>
        <w:pStyle w:val="ListParagraph"/>
        <w:tabs>
          <w:tab w:val="left" w:pos="9270"/>
        </w:tabs>
        <w:spacing w:before="120"/>
        <w:ind w:left="1080" w:hanging="360"/>
        <w:contextualSpacing w:val="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 xml:space="preserve">Someone on behalf of the protected person, </w:t>
      </w:r>
      <w:r w:rsidRPr="00DE6B6E">
        <w:rPr>
          <w:rFonts w:ascii="Arial" w:hAnsi="Arial" w:cs="Arial"/>
          <w:i/>
          <w:iCs/>
          <w:sz w:val="22"/>
          <w:szCs w:val="22"/>
        </w:rPr>
        <w:t>(name)</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t xml:space="preserve">, who has authority to act on the protected person’s behalf because </w:t>
      </w:r>
      <w:r w:rsidRPr="00DE6B6E">
        <w:rPr>
          <w:rFonts w:ascii="Arial" w:hAnsi="Arial" w:cs="Arial"/>
          <w:i/>
          <w:iCs/>
          <w:sz w:val="22"/>
          <w:szCs w:val="22"/>
        </w:rPr>
        <w:t>(explain)</w:t>
      </w:r>
      <w:r w:rsidRPr="00DE6B6E">
        <w:rPr>
          <w:rFonts w:ascii="Arial" w:hAnsi="Arial" w:cs="Arial"/>
          <w:sz w:val="22"/>
          <w:szCs w:val="22"/>
        </w:rPr>
        <w:t>:</w:t>
      </w:r>
    </w:p>
    <w:p w14:paraId="0C86F155" w14:textId="1A132841" w:rsidR="002222ED" w:rsidRPr="00DE6B6E" w:rsidRDefault="009658C1" w:rsidP="0045230E">
      <w:pPr>
        <w:pStyle w:val="ListParagraph"/>
        <w:tabs>
          <w:tab w:val="left" w:pos="9270"/>
        </w:tabs>
        <w:ind w:left="1080" w:hanging="360"/>
        <w:contextualSpacing w:val="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 xml:space="preserve">Người nào đó thay mặt cho người được bảo vệ, (tên) </w:t>
      </w:r>
      <w:r w:rsidRPr="00DE6B6E">
        <w:rPr>
          <w:rFonts w:ascii="Arial" w:hAnsi="Arial" w:cs="Arial"/>
          <w:sz w:val="22"/>
          <w:szCs w:val="22"/>
          <w:lang w:val="vi"/>
        </w:rPr>
        <w:tab/>
      </w:r>
      <w:r w:rsidRPr="00DE6B6E">
        <w:rPr>
          <w:rFonts w:ascii="Arial" w:hAnsi="Arial" w:cs="Arial"/>
          <w:i/>
          <w:iCs/>
          <w:sz w:val="22"/>
          <w:szCs w:val="22"/>
          <w:lang w:val="vi"/>
        </w:rPr>
        <w:t xml:space="preserve">, có quyền hành động thay mặt người được bảo vệ bởi vì (giải thích): </w:t>
      </w:r>
    </w:p>
    <w:p w14:paraId="2FE4FE41" w14:textId="07357064" w:rsidR="002222ED" w:rsidRPr="00DE6B6E" w:rsidRDefault="002222ED" w:rsidP="009658C1">
      <w:pPr>
        <w:pStyle w:val="ListParagraph"/>
        <w:tabs>
          <w:tab w:val="left" w:pos="9270"/>
        </w:tabs>
        <w:spacing w:before="120"/>
        <w:ind w:left="1080"/>
        <w:contextualSpacing w:val="0"/>
        <w:rPr>
          <w:rFonts w:ascii="Arial" w:hAnsi="Arial" w:cs="Arial"/>
          <w:sz w:val="22"/>
          <w:szCs w:val="22"/>
          <w:u w:val="single"/>
        </w:rPr>
      </w:pPr>
      <w:r w:rsidRPr="00DE6B6E">
        <w:rPr>
          <w:rFonts w:ascii="Arial" w:hAnsi="Arial" w:cs="Arial"/>
          <w:sz w:val="22"/>
          <w:szCs w:val="22"/>
          <w:u w:val="single"/>
        </w:rPr>
        <w:tab/>
      </w:r>
    </w:p>
    <w:p w14:paraId="56DB2CC6" w14:textId="77777777" w:rsidR="0045230E" w:rsidRPr="00DE6B6E" w:rsidRDefault="002222ED" w:rsidP="0045230E">
      <w:pPr>
        <w:pStyle w:val="ListParagraph"/>
        <w:spacing w:before="120"/>
        <w:ind w:left="1080" w:hanging="360"/>
        <w:contextualSpacing w:val="0"/>
        <w:rPr>
          <w:rFonts w:ascii="Arial" w:hAnsi="Arial" w:cs="Arial"/>
          <w:i/>
          <w:iCs/>
          <w:sz w:val="22"/>
          <w:szCs w:val="22"/>
        </w:rPr>
      </w:pPr>
      <w:r w:rsidRPr="00DE6B6E">
        <w:rPr>
          <w:rFonts w:ascii="Arial" w:hAnsi="Arial" w:cs="Arial"/>
          <w:sz w:val="22"/>
          <w:szCs w:val="22"/>
        </w:rPr>
        <w:t>[  ]</w:t>
      </w:r>
      <w:r w:rsidRPr="00DE6B6E">
        <w:rPr>
          <w:rFonts w:ascii="Arial" w:hAnsi="Arial" w:cs="Arial"/>
          <w:sz w:val="22"/>
          <w:szCs w:val="22"/>
        </w:rPr>
        <w:tab/>
        <w:t xml:space="preserve">The restrained person. </w:t>
      </w:r>
      <w:r w:rsidRPr="00DE6B6E">
        <w:rPr>
          <w:rFonts w:ascii="Arial" w:hAnsi="Arial" w:cs="Arial"/>
          <w:i/>
          <w:iCs/>
          <w:sz w:val="22"/>
          <w:szCs w:val="22"/>
        </w:rPr>
        <w:t>(</w:t>
      </w:r>
      <w:r w:rsidRPr="00DE6B6E">
        <w:rPr>
          <w:rFonts w:ascii="Arial" w:hAnsi="Arial" w:cs="Arial"/>
          <w:b/>
          <w:bCs/>
          <w:i/>
          <w:iCs/>
          <w:sz w:val="22"/>
          <w:szCs w:val="22"/>
        </w:rPr>
        <w:t>Not</w:t>
      </w:r>
      <w:r w:rsidRPr="00DE6B6E">
        <w:rPr>
          <w:rFonts w:ascii="Arial" w:hAnsi="Arial" w:cs="Arial"/>
          <w:i/>
          <w:iCs/>
          <w:sz w:val="22"/>
          <w:szCs w:val="22"/>
        </w:rPr>
        <w:t xml:space="preserve"> allowed for Vulnerable Adult Protection Orders)</w:t>
      </w:r>
    </w:p>
    <w:p w14:paraId="7583731B" w14:textId="3F025CD6" w:rsidR="00F7745D" w:rsidRPr="00DE6B6E" w:rsidRDefault="009658C1" w:rsidP="0045230E">
      <w:pPr>
        <w:pStyle w:val="ListParagraph"/>
        <w:ind w:left="1080" w:hanging="360"/>
        <w:contextualSpacing w:val="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Người bị ngăn cấm. (</w:t>
      </w:r>
      <w:r w:rsidRPr="00DE6B6E">
        <w:rPr>
          <w:rFonts w:ascii="Arial" w:hAnsi="Arial" w:cs="Arial"/>
          <w:b/>
          <w:bCs/>
          <w:i/>
          <w:iCs/>
          <w:sz w:val="22"/>
          <w:szCs w:val="22"/>
          <w:lang w:val="vi"/>
        </w:rPr>
        <w:t>Không</w:t>
      </w:r>
      <w:r w:rsidRPr="00DE6B6E">
        <w:rPr>
          <w:rFonts w:ascii="Arial" w:hAnsi="Arial" w:cs="Arial"/>
          <w:i/>
          <w:iCs/>
          <w:sz w:val="22"/>
          <w:szCs w:val="22"/>
          <w:lang w:val="vi"/>
        </w:rPr>
        <w:t xml:space="preserve"> được phép đối với Lệnh Bảo Vệ Người Lớn Yếu Thế)</w:t>
      </w:r>
    </w:p>
    <w:p w14:paraId="72AB6B19" w14:textId="77777777" w:rsidR="0045230E" w:rsidRPr="00DE6B6E" w:rsidRDefault="00BF6234" w:rsidP="0045230E">
      <w:pPr>
        <w:pStyle w:val="ListParagraph"/>
        <w:spacing w:before="120"/>
        <w:ind w:left="1440" w:hanging="360"/>
        <w:contextualSpacing w:val="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This is the restrained person’s only motion to modify or terminate filed during the current 12 month period following entry of the order.</w:t>
      </w:r>
    </w:p>
    <w:p w14:paraId="7EFADC2D" w14:textId="7DA45D40" w:rsidR="002222ED" w:rsidRPr="00DE6B6E" w:rsidRDefault="009658C1" w:rsidP="0045230E">
      <w:pPr>
        <w:pStyle w:val="ListParagraph"/>
        <w:ind w:left="1440" w:hanging="360"/>
        <w:contextualSpacing w:val="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Đây là kiến nghị duy nhất của Người Bị Ngăn Cấm để sửa đổi hoặc chấm dứt được nộp trong khoảng thời gian 12 tháng hiện tại sau khi có lệnh.</w:t>
      </w:r>
    </w:p>
    <w:p w14:paraId="433B9023" w14:textId="0C13E62D" w:rsidR="00877B6A" w:rsidRPr="00DE6B6E" w:rsidRDefault="00140119" w:rsidP="0049166A">
      <w:pPr>
        <w:pStyle w:val="PONumberedSection"/>
        <w:tabs>
          <w:tab w:val="left" w:pos="6307"/>
        </w:tabs>
        <w:spacing w:after="0"/>
      </w:pPr>
      <w:r w:rsidRPr="00DE6B6E">
        <w:t>A hearing was held</w:t>
      </w:r>
      <w:r w:rsidRPr="00DE6B6E">
        <w:rPr>
          <w:b w:val="0"/>
          <w:bCs w:val="0"/>
        </w:rPr>
        <w:t xml:space="preserve"> on (</w:t>
      </w:r>
      <w:r w:rsidRPr="00DE6B6E">
        <w:rPr>
          <w:b w:val="0"/>
          <w:bCs w:val="0"/>
          <w:i/>
          <w:iCs/>
        </w:rPr>
        <w:t>date</w:t>
      </w:r>
      <w:r w:rsidRPr="00DE6B6E">
        <w:rPr>
          <w:b w:val="0"/>
          <w:bCs w:val="0"/>
        </w:rPr>
        <w:t xml:space="preserve">) </w:t>
      </w:r>
      <w:r w:rsidRPr="00DE6B6E">
        <w:rPr>
          <w:b w:val="0"/>
          <w:bCs w:val="0"/>
          <w:u w:val="single"/>
        </w:rPr>
        <w:tab/>
        <w:t>.</w:t>
      </w:r>
      <w:r w:rsidRPr="00DE6B6E">
        <w:rPr>
          <w:b w:val="0"/>
          <w:bCs w:val="0"/>
        </w:rPr>
        <w:t xml:space="preserve"> These people attended:</w:t>
      </w:r>
      <w:r w:rsidRPr="00DE6B6E">
        <w:rPr>
          <w:b w:val="0"/>
          <w:bCs w:val="0"/>
        </w:rPr>
        <w:br/>
      </w:r>
      <w:r w:rsidRPr="00DE6B6E">
        <w:rPr>
          <w:i/>
          <w:iCs/>
          <w:lang w:val="vi"/>
        </w:rPr>
        <w:t xml:space="preserve">Một phiên xét xử đã được tiến hành </w:t>
      </w:r>
      <w:r w:rsidRPr="00DE6B6E">
        <w:rPr>
          <w:b w:val="0"/>
          <w:bCs w:val="0"/>
          <w:i/>
          <w:iCs/>
          <w:lang w:val="vi"/>
        </w:rPr>
        <w:t xml:space="preserve">vào (ngày) </w:t>
      </w:r>
      <w:r w:rsidRPr="00DE6B6E">
        <w:rPr>
          <w:b w:val="0"/>
          <w:bCs w:val="0"/>
          <w:lang w:val="vi"/>
        </w:rPr>
        <w:tab/>
      </w:r>
      <w:r w:rsidRPr="00DE6B6E">
        <w:rPr>
          <w:b w:val="0"/>
          <w:bCs w:val="0"/>
          <w:i/>
          <w:iCs/>
          <w:lang w:val="vi"/>
        </w:rPr>
        <w:t>. Những người này đã đến tham dự:</w:t>
      </w:r>
    </w:p>
    <w:p w14:paraId="3EEFB302" w14:textId="77777777" w:rsidR="0045230E" w:rsidRPr="00DE6B6E" w:rsidRDefault="00877B6A" w:rsidP="0045230E">
      <w:pPr>
        <w:tabs>
          <w:tab w:val="left" w:pos="5040"/>
        </w:tabs>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Protected Person</w:t>
      </w:r>
      <w:r w:rsidRPr="00DE6B6E">
        <w:rPr>
          <w:rFonts w:ascii="Arial" w:hAnsi="Arial" w:cs="Arial"/>
          <w:sz w:val="22"/>
          <w:szCs w:val="22"/>
        </w:rPr>
        <w:tab/>
        <w:t>[  ] in person</w:t>
      </w:r>
      <w:r w:rsidRPr="00DE6B6E">
        <w:rPr>
          <w:rFonts w:ascii="Arial" w:hAnsi="Arial" w:cs="Arial"/>
          <w:sz w:val="22"/>
          <w:szCs w:val="22"/>
        </w:rPr>
        <w:tab/>
        <w:t>[  ] by phone</w:t>
      </w:r>
      <w:r w:rsidRPr="00DE6B6E">
        <w:rPr>
          <w:rFonts w:ascii="Arial" w:hAnsi="Arial" w:cs="Arial"/>
          <w:sz w:val="22"/>
          <w:szCs w:val="22"/>
        </w:rPr>
        <w:tab/>
        <w:t>[  ] by video</w:t>
      </w:r>
    </w:p>
    <w:p w14:paraId="77313EE7" w14:textId="6CCBB49C" w:rsidR="00877B6A" w:rsidRPr="00DE6B6E" w:rsidRDefault="009658C1" w:rsidP="0045230E">
      <w:pPr>
        <w:tabs>
          <w:tab w:val="left" w:pos="5040"/>
        </w:tabs>
        <w:spacing w:after="20"/>
        <w:ind w:left="144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Người Được Bảo Vệ</w:t>
      </w:r>
      <w:r w:rsidRPr="00DE6B6E">
        <w:rPr>
          <w:rFonts w:ascii="Arial" w:hAnsi="Arial" w:cs="Arial"/>
          <w:sz w:val="22"/>
          <w:szCs w:val="22"/>
          <w:lang w:val="vi"/>
        </w:rPr>
        <w:tab/>
      </w:r>
      <w:r w:rsidRPr="00DE6B6E">
        <w:rPr>
          <w:rFonts w:ascii="Arial" w:hAnsi="Arial" w:cs="Arial"/>
          <w:i/>
          <w:iCs/>
          <w:sz w:val="22"/>
          <w:szCs w:val="22"/>
          <w:lang w:val="vi"/>
        </w:rPr>
        <w:t>[-] trực tiếp</w:t>
      </w:r>
      <w:r w:rsidR="00DE6B6E">
        <w:rPr>
          <w:rFonts w:ascii="Arial" w:hAnsi="Arial" w:cs="Arial"/>
          <w:sz w:val="22"/>
          <w:szCs w:val="22"/>
        </w:rPr>
        <w:t xml:space="preserve"> </w:t>
      </w:r>
      <w:r w:rsidRPr="00DE6B6E">
        <w:rPr>
          <w:rFonts w:ascii="Arial" w:hAnsi="Arial" w:cs="Arial"/>
          <w:i/>
          <w:iCs/>
          <w:sz w:val="22"/>
          <w:szCs w:val="22"/>
          <w:lang w:val="vi"/>
        </w:rPr>
        <w:t>[-] qua điện thoại</w:t>
      </w:r>
      <w:r w:rsidRPr="00DE6B6E">
        <w:rPr>
          <w:rFonts w:ascii="Arial" w:hAnsi="Arial" w:cs="Arial"/>
          <w:sz w:val="22"/>
          <w:szCs w:val="22"/>
          <w:lang w:val="vi"/>
        </w:rPr>
        <w:tab/>
      </w:r>
      <w:r w:rsidRPr="00DE6B6E">
        <w:rPr>
          <w:rFonts w:ascii="Arial" w:hAnsi="Arial" w:cs="Arial"/>
          <w:i/>
          <w:iCs/>
          <w:sz w:val="22"/>
          <w:szCs w:val="22"/>
          <w:lang w:val="vi"/>
        </w:rPr>
        <w:t>[-] qua video</w:t>
      </w:r>
    </w:p>
    <w:p w14:paraId="6FB7EC87" w14:textId="77777777" w:rsidR="0045230E" w:rsidRPr="00DE6B6E" w:rsidRDefault="00877B6A" w:rsidP="0045230E">
      <w:pPr>
        <w:tabs>
          <w:tab w:val="left" w:pos="5040"/>
        </w:tabs>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Protected Person’s Lawyer</w:t>
      </w:r>
      <w:r w:rsidRPr="00DE6B6E">
        <w:rPr>
          <w:rFonts w:ascii="Arial" w:hAnsi="Arial" w:cs="Arial"/>
          <w:sz w:val="22"/>
          <w:szCs w:val="22"/>
        </w:rPr>
        <w:tab/>
        <w:t>[  ] in person</w:t>
      </w:r>
      <w:r w:rsidRPr="00DE6B6E">
        <w:rPr>
          <w:rFonts w:ascii="Arial" w:hAnsi="Arial" w:cs="Arial"/>
          <w:sz w:val="22"/>
          <w:szCs w:val="22"/>
        </w:rPr>
        <w:tab/>
        <w:t>[  ] by phone</w:t>
      </w:r>
      <w:r w:rsidRPr="00DE6B6E">
        <w:rPr>
          <w:rFonts w:ascii="Arial" w:hAnsi="Arial" w:cs="Arial"/>
          <w:sz w:val="22"/>
          <w:szCs w:val="22"/>
        </w:rPr>
        <w:tab/>
        <w:t>[  ] by video</w:t>
      </w:r>
    </w:p>
    <w:p w14:paraId="37470D91" w14:textId="77338158" w:rsidR="00877B6A" w:rsidRPr="00DE6B6E" w:rsidRDefault="009658C1" w:rsidP="0045230E">
      <w:pPr>
        <w:tabs>
          <w:tab w:val="left" w:pos="5040"/>
        </w:tabs>
        <w:spacing w:after="20"/>
        <w:ind w:left="144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Luật Sư Của Người Được Bảo Vệ</w:t>
      </w:r>
      <w:r w:rsidRPr="00DE6B6E">
        <w:rPr>
          <w:rFonts w:ascii="Arial" w:hAnsi="Arial" w:cs="Arial"/>
          <w:sz w:val="22"/>
          <w:szCs w:val="22"/>
          <w:lang w:val="vi"/>
        </w:rPr>
        <w:tab/>
      </w:r>
      <w:r w:rsidRPr="00DE6B6E">
        <w:rPr>
          <w:rFonts w:ascii="Arial" w:hAnsi="Arial" w:cs="Arial"/>
          <w:i/>
          <w:iCs/>
          <w:sz w:val="22"/>
          <w:szCs w:val="22"/>
          <w:lang w:val="vi"/>
        </w:rPr>
        <w:t>[-] trực tiếp</w:t>
      </w:r>
      <w:r w:rsidR="00DE6B6E">
        <w:rPr>
          <w:rFonts w:ascii="Arial" w:hAnsi="Arial" w:cs="Arial"/>
          <w:sz w:val="22"/>
          <w:szCs w:val="22"/>
        </w:rPr>
        <w:t xml:space="preserve"> </w:t>
      </w:r>
      <w:r w:rsidRPr="00DE6B6E">
        <w:rPr>
          <w:rFonts w:ascii="Arial" w:hAnsi="Arial" w:cs="Arial"/>
          <w:i/>
          <w:iCs/>
          <w:sz w:val="22"/>
          <w:szCs w:val="22"/>
          <w:lang w:val="vi"/>
        </w:rPr>
        <w:t>[-] qua điện thoại</w:t>
      </w:r>
      <w:r w:rsidRPr="00DE6B6E">
        <w:rPr>
          <w:rFonts w:ascii="Arial" w:hAnsi="Arial" w:cs="Arial"/>
          <w:sz w:val="22"/>
          <w:szCs w:val="22"/>
          <w:lang w:val="vi"/>
        </w:rPr>
        <w:tab/>
      </w:r>
      <w:r w:rsidRPr="00DE6B6E">
        <w:rPr>
          <w:rFonts w:ascii="Arial" w:hAnsi="Arial" w:cs="Arial"/>
          <w:i/>
          <w:iCs/>
          <w:sz w:val="22"/>
          <w:szCs w:val="22"/>
          <w:lang w:val="vi"/>
        </w:rPr>
        <w:t>[-] qua video</w:t>
      </w:r>
    </w:p>
    <w:p w14:paraId="2C7AC160" w14:textId="77777777" w:rsidR="0045230E" w:rsidRPr="00DE6B6E" w:rsidRDefault="00877B6A" w:rsidP="0045230E">
      <w:pPr>
        <w:tabs>
          <w:tab w:val="left" w:pos="5040"/>
        </w:tabs>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Petitioner (</w:t>
      </w:r>
      <w:r w:rsidRPr="00081F7C">
        <w:rPr>
          <w:rFonts w:ascii="Arial Narrow" w:hAnsi="Arial Narrow" w:cs="Arial"/>
          <w:i/>
          <w:iCs/>
          <w:sz w:val="22"/>
          <w:szCs w:val="22"/>
        </w:rPr>
        <w:t xml:space="preserve">if </w:t>
      </w:r>
      <w:r w:rsidRPr="00DE6B6E">
        <w:rPr>
          <w:rFonts w:ascii="Arial Narrow" w:hAnsi="Arial Narrow" w:cs="Arial"/>
          <w:i/>
          <w:iCs/>
          <w:sz w:val="22"/>
          <w:szCs w:val="22"/>
        </w:rPr>
        <w:t>not the protected person</w:t>
      </w:r>
      <w:r w:rsidRPr="00DE6B6E">
        <w:rPr>
          <w:rFonts w:ascii="Arial" w:hAnsi="Arial" w:cs="Arial"/>
          <w:sz w:val="22"/>
          <w:szCs w:val="22"/>
        </w:rPr>
        <w:t>)</w:t>
      </w:r>
      <w:r w:rsidRPr="00DE6B6E">
        <w:rPr>
          <w:rFonts w:ascii="Arial" w:hAnsi="Arial" w:cs="Arial"/>
          <w:sz w:val="22"/>
          <w:szCs w:val="22"/>
        </w:rPr>
        <w:tab/>
        <w:t>[  ] in person</w:t>
      </w:r>
      <w:r w:rsidRPr="00DE6B6E">
        <w:rPr>
          <w:rFonts w:ascii="Arial" w:hAnsi="Arial" w:cs="Arial"/>
          <w:sz w:val="22"/>
          <w:szCs w:val="22"/>
        </w:rPr>
        <w:tab/>
        <w:t>[  ] by phone</w:t>
      </w:r>
      <w:r w:rsidRPr="00DE6B6E">
        <w:rPr>
          <w:rFonts w:ascii="Arial" w:hAnsi="Arial" w:cs="Arial"/>
          <w:sz w:val="22"/>
          <w:szCs w:val="22"/>
        </w:rPr>
        <w:tab/>
        <w:t>[  ] by video</w:t>
      </w:r>
    </w:p>
    <w:p w14:paraId="3BE05203" w14:textId="23C7F9D3" w:rsidR="00877B6A" w:rsidRPr="00DE6B6E" w:rsidRDefault="009658C1" w:rsidP="0045230E">
      <w:pPr>
        <w:tabs>
          <w:tab w:val="left" w:pos="5040"/>
        </w:tabs>
        <w:spacing w:after="20"/>
        <w:ind w:left="1440" w:hanging="360"/>
        <w:rPr>
          <w:rFonts w:ascii="Arial" w:hAnsi="Arial" w:cs="Arial"/>
          <w:i/>
          <w:iCs/>
          <w:sz w:val="22"/>
          <w:szCs w:val="22"/>
        </w:rPr>
      </w:pPr>
      <w:r w:rsidRPr="00DE6B6E">
        <w:rPr>
          <w:rFonts w:cs="Arial"/>
          <w:i/>
          <w:iCs/>
          <w:sz w:val="22"/>
          <w:szCs w:val="22"/>
        </w:rPr>
        <w:tab/>
      </w:r>
      <w:r w:rsidRPr="00DE6B6E">
        <w:rPr>
          <w:rFonts w:ascii="Arial" w:hAnsi="Arial" w:cs="Arial"/>
          <w:i/>
          <w:iCs/>
          <w:sz w:val="22"/>
          <w:szCs w:val="22"/>
          <w:lang w:val="vi"/>
        </w:rPr>
        <w:t>Nguyên Đơn (</w:t>
      </w:r>
      <w:r w:rsidRPr="00081F7C">
        <w:rPr>
          <w:rFonts w:ascii="Arial Narrow" w:hAnsi="Arial Narrow" w:cs="Arial"/>
          <w:i/>
          <w:iCs/>
          <w:sz w:val="22"/>
          <w:szCs w:val="22"/>
          <w:lang w:val="vi"/>
        </w:rPr>
        <w:t>n</w:t>
      </w:r>
      <w:r w:rsidRPr="00081F7C">
        <w:rPr>
          <w:rFonts w:ascii="Calibri" w:hAnsi="Calibri" w:cs="Calibri"/>
          <w:i/>
          <w:iCs/>
          <w:sz w:val="22"/>
          <w:szCs w:val="22"/>
          <w:lang w:val="vi"/>
        </w:rPr>
        <w:t>ế</w:t>
      </w:r>
      <w:r w:rsidRPr="00081F7C">
        <w:rPr>
          <w:rFonts w:ascii="Arial Narrow" w:hAnsi="Arial Narrow" w:cs="Arial"/>
          <w:i/>
          <w:iCs/>
          <w:sz w:val="22"/>
          <w:szCs w:val="22"/>
          <w:lang w:val="vi"/>
        </w:rPr>
        <w:t xml:space="preserve">u </w:t>
      </w:r>
      <w:r w:rsidRPr="00DE6B6E">
        <w:rPr>
          <w:rFonts w:ascii="Arial Narrow" w:hAnsi="Arial Narrow" w:cs="Arial"/>
          <w:i/>
          <w:iCs/>
          <w:sz w:val="22"/>
          <w:szCs w:val="22"/>
          <w:lang w:val="vi"/>
        </w:rPr>
        <w:t>không phải là người được bảo vệ</w:t>
      </w:r>
      <w:r w:rsidRPr="00DE6B6E">
        <w:rPr>
          <w:rFonts w:ascii="Arial" w:hAnsi="Arial" w:cs="Arial"/>
          <w:i/>
          <w:iCs/>
          <w:sz w:val="22"/>
          <w:szCs w:val="22"/>
          <w:lang w:val="vi"/>
        </w:rPr>
        <w:t>)</w:t>
      </w:r>
      <w:r w:rsidR="00DE6B6E">
        <w:t xml:space="preserve"> </w:t>
      </w:r>
      <w:r w:rsidR="00DE6B6E">
        <w:br/>
      </w:r>
      <w:r w:rsidR="00DE6B6E">
        <w:tab/>
      </w:r>
      <w:r w:rsidRPr="00DE6B6E">
        <w:rPr>
          <w:rFonts w:ascii="Arial" w:hAnsi="Arial" w:cs="Arial"/>
          <w:i/>
          <w:iCs/>
          <w:sz w:val="22"/>
          <w:szCs w:val="22"/>
          <w:lang w:val="vi"/>
        </w:rPr>
        <w:t>[-] trực tiếp</w:t>
      </w:r>
      <w:r w:rsidR="00DE6B6E">
        <w:rPr>
          <w:rFonts w:ascii="Arial" w:hAnsi="Arial" w:cs="Arial"/>
          <w:sz w:val="22"/>
          <w:szCs w:val="22"/>
        </w:rPr>
        <w:t xml:space="preserve"> </w:t>
      </w:r>
      <w:r w:rsidRPr="00DE6B6E">
        <w:rPr>
          <w:rFonts w:ascii="Arial" w:hAnsi="Arial" w:cs="Arial"/>
          <w:i/>
          <w:iCs/>
          <w:sz w:val="22"/>
          <w:szCs w:val="22"/>
          <w:lang w:val="vi"/>
        </w:rPr>
        <w:t>[-] qua điện thoại</w:t>
      </w:r>
      <w:r w:rsidRPr="00DE6B6E">
        <w:rPr>
          <w:rFonts w:ascii="Arial" w:hAnsi="Arial" w:cs="Arial"/>
          <w:sz w:val="22"/>
          <w:szCs w:val="22"/>
          <w:lang w:val="vi"/>
        </w:rPr>
        <w:tab/>
      </w:r>
      <w:r w:rsidRPr="00DE6B6E">
        <w:rPr>
          <w:rFonts w:ascii="Arial" w:hAnsi="Arial" w:cs="Arial"/>
          <w:i/>
          <w:iCs/>
          <w:sz w:val="22"/>
          <w:szCs w:val="22"/>
          <w:lang w:val="vi"/>
        </w:rPr>
        <w:t>[-] qua video</w:t>
      </w:r>
    </w:p>
    <w:p w14:paraId="14C8A469" w14:textId="77777777" w:rsidR="0045230E" w:rsidRPr="00DE6B6E" w:rsidRDefault="00877B6A" w:rsidP="0045230E">
      <w:pPr>
        <w:tabs>
          <w:tab w:val="left" w:pos="5040"/>
        </w:tabs>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Restrained Person</w:t>
      </w:r>
      <w:r w:rsidRPr="00DE6B6E">
        <w:rPr>
          <w:rFonts w:ascii="Arial" w:hAnsi="Arial" w:cs="Arial"/>
          <w:sz w:val="22"/>
          <w:szCs w:val="22"/>
        </w:rPr>
        <w:tab/>
        <w:t>[  ] in person</w:t>
      </w:r>
      <w:r w:rsidRPr="00DE6B6E">
        <w:rPr>
          <w:rFonts w:ascii="Arial" w:hAnsi="Arial" w:cs="Arial"/>
          <w:sz w:val="22"/>
          <w:szCs w:val="22"/>
        </w:rPr>
        <w:tab/>
        <w:t>[  ] by phone</w:t>
      </w:r>
      <w:r w:rsidRPr="00DE6B6E">
        <w:rPr>
          <w:rFonts w:ascii="Arial" w:hAnsi="Arial" w:cs="Arial"/>
          <w:sz w:val="22"/>
          <w:szCs w:val="22"/>
        </w:rPr>
        <w:tab/>
        <w:t>[  ] by video</w:t>
      </w:r>
    </w:p>
    <w:p w14:paraId="27B70ADE" w14:textId="12C710CA" w:rsidR="00877B6A" w:rsidRPr="00DE6B6E" w:rsidRDefault="009658C1" w:rsidP="0045230E">
      <w:pPr>
        <w:tabs>
          <w:tab w:val="left" w:pos="5040"/>
        </w:tabs>
        <w:spacing w:after="20"/>
        <w:ind w:left="144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Người Bị Ngăn Cấm</w:t>
      </w:r>
      <w:r w:rsidRPr="00DE6B6E">
        <w:rPr>
          <w:rFonts w:ascii="Arial" w:hAnsi="Arial" w:cs="Arial"/>
          <w:sz w:val="22"/>
          <w:szCs w:val="22"/>
          <w:lang w:val="vi"/>
        </w:rPr>
        <w:tab/>
      </w:r>
      <w:r w:rsidRPr="00DE6B6E">
        <w:rPr>
          <w:rFonts w:ascii="Arial" w:hAnsi="Arial" w:cs="Arial"/>
          <w:i/>
          <w:iCs/>
          <w:sz w:val="22"/>
          <w:szCs w:val="22"/>
          <w:lang w:val="vi"/>
        </w:rPr>
        <w:t>[-] trực tiếp</w:t>
      </w:r>
      <w:r w:rsidR="00DE6B6E">
        <w:rPr>
          <w:rFonts w:ascii="Arial" w:hAnsi="Arial" w:cs="Arial"/>
          <w:sz w:val="22"/>
          <w:szCs w:val="22"/>
        </w:rPr>
        <w:t xml:space="preserve"> </w:t>
      </w:r>
      <w:r w:rsidRPr="00DE6B6E">
        <w:rPr>
          <w:rFonts w:ascii="Arial" w:hAnsi="Arial" w:cs="Arial"/>
          <w:i/>
          <w:iCs/>
          <w:sz w:val="22"/>
          <w:szCs w:val="22"/>
          <w:lang w:val="vi"/>
        </w:rPr>
        <w:t>[-] qua điện thoại</w:t>
      </w:r>
      <w:r w:rsidRPr="00DE6B6E">
        <w:rPr>
          <w:rFonts w:ascii="Arial" w:hAnsi="Arial" w:cs="Arial"/>
          <w:sz w:val="22"/>
          <w:szCs w:val="22"/>
          <w:lang w:val="vi"/>
        </w:rPr>
        <w:tab/>
      </w:r>
      <w:r w:rsidRPr="00DE6B6E">
        <w:rPr>
          <w:rFonts w:ascii="Arial" w:hAnsi="Arial" w:cs="Arial"/>
          <w:i/>
          <w:iCs/>
          <w:sz w:val="22"/>
          <w:szCs w:val="22"/>
          <w:lang w:val="vi"/>
        </w:rPr>
        <w:t>[-] qua video</w:t>
      </w:r>
    </w:p>
    <w:p w14:paraId="4B1A3CBD" w14:textId="77777777" w:rsidR="0045230E" w:rsidRPr="00DE6B6E" w:rsidRDefault="00877B6A" w:rsidP="0045230E">
      <w:pPr>
        <w:tabs>
          <w:tab w:val="left" w:pos="5040"/>
        </w:tabs>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Restrained Person’s Lawyer</w:t>
      </w:r>
      <w:r w:rsidRPr="00DE6B6E">
        <w:rPr>
          <w:rFonts w:ascii="Arial" w:hAnsi="Arial" w:cs="Arial"/>
          <w:sz w:val="22"/>
          <w:szCs w:val="22"/>
        </w:rPr>
        <w:tab/>
        <w:t>[  ] in person</w:t>
      </w:r>
      <w:r w:rsidRPr="00DE6B6E">
        <w:rPr>
          <w:rFonts w:ascii="Arial" w:hAnsi="Arial" w:cs="Arial"/>
          <w:sz w:val="22"/>
          <w:szCs w:val="22"/>
        </w:rPr>
        <w:tab/>
        <w:t>[  ] by phone</w:t>
      </w:r>
      <w:r w:rsidRPr="00DE6B6E">
        <w:rPr>
          <w:rFonts w:ascii="Arial" w:hAnsi="Arial" w:cs="Arial"/>
          <w:sz w:val="22"/>
          <w:szCs w:val="22"/>
        </w:rPr>
        <w:tab/>
        <w:t>[  ] by video</w:t>
      </w:r>
    </w:p>
    <w:p w14:paraId="3428AEF5" w14:textId="00B54617" w:rsidR="00877B6A" w:rsidRPr="00DE6B6E" w:rsidRDefault="009658C1" w:rsidP="0045230E">
      <w:pPr>
        <w:tabs>
          <w:tab w:val="left" w:pos="5040"/>
        </w:tabs>
        <w:spacing w:after="20"/>
        <w:ind w:left="144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Luật Sư Của Người Bị Ngăn Cấm</w:t>
      </w:r>
      <w:r w:rsidRPr="00DE6B6E">
        <w:rPr>
          <w:rFonts w:ascii="Arial" w:hAnsi="Arial" w:cs="Arial"/>
          <w:sz w:val="22"/>
          <w:szCs w:val="22"/>
          <w:lang w:val="vi"/>
        </w:rPr>
        <w:tab/>
      </w:r>
      <w:r w:rsidRPr="00DE6B6E">
        <w:rPr>
          <w:rFonts w:ascii="Arial" w:hAnsi="Arial" w:cs="Arial"/>
          <w:i/>
          <w:iCs/>
          <w:sz w:val="22"/>
          <w:szCs w:val="22"/>
          <w:lang w:val="vi"/>
        </w:rPr>
        <w:t>[-] trực tiếp</w:t>
      </w:r>
      <w:r w:rsidR="00DE6B6E">
        <w:rPr>
          <w:rFonts w:ascii="Arial" w:hAnsi="Arial" w:cs="Arial"/>
          <w:sz w:val="22"/>
          <w:szCs w:val="22"/>
        </w:rPr>
        <w:t xml:space="preserve"> </w:t>
      </w:r>
      <w:r w:rsidRPr="00DE6B6E">
        <w:rPr>
          <w:rFonts w:ascii="Arial" w:hAnsi="Arial" w:cs="Arial"/>
          <w:i/>
          <w:iCs/>
          <w:sz w:val="22"/>
          <w:szCs w:val="22"/>
          <w:lang w:val="vi"/>
        </w:rPr>
        <w:t>[-] qua điện thoại</w:t>
      </w:r>
      <w:r w:rsidRPr="00DE6B6E">
        <w:rPr>
          <w:rFonts w:ascii="Arial" w:hAnsi="Arial" w:cs="Arial"/>
          <w:sz w:val="22"/>
          <w:szCs w:val="22"/>
          <w:lang w:val="vi"/>
        </w:rPr>
        <w:tab/>
      </w:r>
      <w:r w:rsidRPr="00DE6B6E">
        <w:rPr>
          <w:rFonts w:ascii="Arial" w:hAnsi="Arial" w:cs="Arial"/>
          <w:i/>
          <w:iCs/>
          <w:sz w:val="22"/>
          <w:szCs w:val="22"/>
          <w:lang w:val="vi"/>
        </w:rPr>
        <w:t>[-] qua video</w:t>
      </w:r>
    </w:p>
    <w:p w14:paraId="06B98A11" w14:textId="77777777" w:rsidR="0045230E" w:rsidRPr="00DE6B6E" w:rsidRDefault="00877B6A" w:rsidP="0045230E">
      <w:pPr>
        <w:tabs>
          <w:tab w:val="left" w:pos="4860"/>
          <w:tab w:val="left" w:pos="5040"/>
        </w:tabs>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Other:</w:t>
      </w:r>
      <w:r w:rsidRPr="00DE6B6E">
        <w:rPr>
          <w:rFonts w:ascii="Arial" w:hAnsi="Arial" w:cs="Arial"/>
          <w:sz w:val="22"/>
          <w:szCs w:val="22"/>
          <w:u w:val="single"/>
        </w:rPr>
        <w:tab/>
      </w:r>
      <w:r w:rsidRPr="00DE6B6E">
        <w:rPr>
          <w:rFonts w:ascii="Arial" w:hAnsi="Arial" w:cs="Arial"/>
          <w:sz w:val="22"/>
          <w:szCs w:val="22"/>
        </w:rPr>
        <w:tab/>
        <w:t>[  ] in person</w:t>
      </w:r>
      <w:r w:rsidRPr="00DE6B6E">
        <w:rPr>
          <w:rFonts w:ascii="Arial" w:hAnsi="Arial" w:cs="Arial"/>
          <w:sz w:val="22"/>
          <w:szCs w:val="22"/>
        </w:rPr>
        <w:tab/>
        <w:t>[  ] by phone</w:t>
      </w:r>
      <w:r w:rsidRPr="00DE6B6E">
        <w:rPr>
          <w:rFonts w:ascii="Arial" w:hAnsi="Arial" w:cs="Arial"/>
          <w:sz w:val="22"/>
          <w:szCs w:val="22"/>
        </w:rPr>
        <w:tab/>
        <w:t>[  ] by video</w:t>
      </w:r>
    </w:p>
    <w:p w14:paraId="17CCAB59" w14:textId="6F42C9D0" w:rsidR="00877B6A" w:rsidRPr="00DE6B6E" w:rsidRDefault="009658C1" w:rsidP="0045230E">
      <w:pPr>
        <w:tabs>
          <w:tab w:val="left" w:pos="4860"/>
          <w:tab w:val="left" w:pos="5040"/>
        </w:tabs>
        <w:spacing w:after="20"/>
        <w:ind w:left="144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Khác:</w:t>
      </w:r>
      <w:r w:rsidRPr="00DE6B6E">
        <w:rPr>
          <w:rFonts w:ascii="Arial" w:hAnsi="Arial" w:cs="Arial"/>
          <w:sz w:val="22"/>
          <w:szCs w:val="22"/>
          <w:lang w:val="vi"/>
        </w:rPr>
        <w:tab/>
      </w:r>
      <w:r w:rsidRPr="00DE6B6E">
        <w:rPr>
          <w:rFonts w:ascii="Arial" w:hAnsi="Arial" w:cs="Arial"/>
          <w:sz w:val="22"/>
          <w:szCs w:val="22"/>
          <w:lang w:val="vi"/>
        </w:rPr>
        <w:tab/>
      </w:r>
      <w:r w:rsidRPr="00DE6B6E">
        <w:rPr>
          <w:rFonts w:ascii="Arial" w:hAnsi="Arial" w:cs="Arial"/>
          <w:i/>
          <w:iCs/>
          <w:sz w:val="22"/>
          <w:szCs w:val="22"/>
          <w:lang w:val="vi"/>
        </w:rPr>
        <w:t>[-] trực tiếp</w:t>
      </w:r>
      <w:r w:rsidR="00DE6B6E">
        <w:rPr>
          <w:rFonts w:ascii="Arial" w:hAnsi="Arial" w:cs="Arial"/>
          <w:sz w:val="22"/>
          <w:szCs w:val="22"/>
        </w:rPr>
        <w:t xml:space="preserve"> </w:t>
      </w:r>
      <w:r w:rsidRPr="00DE6B6E">
        <w:rPr>
          <w:rFonts w:ascii="Arial" w:hAnsi="Arial" w:cs="Arial"/>
          <w:i/>
          <w:iCs/>
          <w:sz w:val="22"/>
          <w:szCs w:val="22"/>
          <w:lang w:val="vi"/>
        </w:rPr>
        <w:t>[-] qua điện thoại</w:t>
      </w:r>
      <w:r w:rsidRPr="00DE6B6E">
        <w:rPr>
          <w:rFonts w:ascii="Arial" w:hAnsi="Arial" w:cs="Arial"/>
          <w:sz w:val="22"/>
          <w:szCs w:val="22"/>
          <w:lang w:val="vi"/>
        </w:rPr>
        <w:tab/>
      </w:r>
      <w:r w:rsidRPr="00DE6B6E">
        <w:rPr>
          <w:rFonts w:ascii="Arial" w:hAnsi="Arial" w:cs="Arial"/>
          <w:i/>
          <w:iCs/>
          <w:sz w:val="22"/>
          <w:szCs w:val="22"/>
          <w:lang w:val="vi"/>
        </w:rPr>
        <w:t>[-] qua video</w:t>
      </w:r>
    </w:p>
    <w:p w14:paraId="166EF4C5" w14:textId="5660A673" w:rsidR="00140119" w:rsidRPr="00DE6B6E" w:rsidRDefault="005D725D" w:rsidP="0049166A">
      <w:pPr>
        <w:pStyle w:val="PONumberedSection"/>
        <w:spacing w:after="0"/>
      </w:pPr>
      <w:r w:rsidRPr="00DE6B6E">
        <w:rPr>
          <w:b w:val="0"/>
          <w:bCs w:val="0"/>
        </w:rPr>
        <w:t>The court considered the pleadings, relevant portions of the file, and testimony, if any.</w:t>
      </w:r>
      <w:r w:rsidRPr="00DE6B6E">
        <w:rPr>
          <w:b w:val="0"/>
          <w:bCs w:val="0"/>
        </w:rPr>
        <w:br/>
      </w:r>
      <w:r w:rsidRPr="00DE6B6E">
        <w:rPr>
          <w:b w:val="0"/>
          <w:bCs w:val="0"/>
          <w:i/>
          <w:iCs/>
          <w:lang w:val="vi"/>
        </w:rPr>
        <w:t>Tòa án đã xem xét các lời bào chữa, các phần liên quan của hồ sơ và lời khai, nếu có.</w:t>
      </w:r>
    </w:p>
    <w:p w14:paraId="2FAA0246" w14:textId="77777777" w:rsidR="0045230E" w:rsidRPr="00DE6B6E" w:rsidRDefault="00140119" w:rsidP="0045230E">
      <w:pPr>
        <w:pStyle w:val="ListParagraph"/>
        <w:spacing w:before="120"/>
        <w:contextualSpacing w:val="0"/>
        <w:rPr>
          <w:rFonts w:ascii="Arial" w:hAnsi="Arial" w:cs="Arial"/>
          <w:b/>
          <w:bCs/>
          <w:sz w:val="22"/>
          <w:szCs w:val="22"/>
        </w:rPr>
      </w:pPr>
      <w:r w:rsidRPr="00DE6B6E">
        <w:rPr>
          <w:rFonts w:ascii="Arial" w:hAnsi="Arial" w:cs="Arial"/>
          <w:b/>
          <w:bCs/>
          <w:sz w:val="22"/>
          <w:szCs w:val="22"/>
        </w:rPr>
        <w:t>The court finds:</w:t>
      </w:r>
    </w:p>
    <w:p w14:paraId="0765622B" w14:textId="541E7C05" w:rsidR="005D725D" w:rsidRPr="00DE6B6E" w:rsidRDefault="0045230E" w:rsidP="0045230E">
      <w:pPr>
        <w:pStyle w:val="ListParagraph"/>
        <w:contextualSpacing w:val="0"/>
        <w:rPr>
          <w:i/>
          <w:iCs/>
          <w:sz w:val="22"/>
          <w:szCs w:val="22"/>
        </w:rPr>
      </w:pPr>
      <w:r w:rsidRPr="00DE6B6E">
        <w:rPr>
          <w:rFonts w:ascii="Arial" w:hAnsi="Arial" w:cs="Arial"/>
          <w:b/>
          <w:bCs/>
          <w:i/>
          <w:iCs/>
          <w:sz w:val="22"/>
          <w:szCs w:val="22"/>
          <w:lang w:val="vi"/>
        </w:rPr>
        <w:t>Tòa án nhận thấy:</w:t>
      </w:r>
    </w:p>
    <w:p w14:paraId="3E19F62C" w14:textId="4E0A4A2F" w:rsidR="00467F9C" w:rsidRPr="00DE6B6E" w:rsidRDefault="00467F9C" w:rsidP="009658C1">
      <w:pPr>
        <w:pStyle w:val="Default"/>
        <w:tabs>
          <w:tab w:val="left" w:pos="9270"/>
        </w:tabs>
        <w:spacing w:before="120"/>
        <w:ind w:left="720"/>
        <w:rPr>
          <w:iCs/>
          <w:sz w:val="22"/>
          <w:szCs w:val="22"/>
          <w:u w:val="single"/>
        </w:rPr>
      </w:pPr>
      <w:r w:rsidRPr="00DE6B6E">
        <w:rPr>
          <w:sz w:val="22"/>
          <w:szCs w:val="22"/>
          <w:u w:val="single"/>
        </w:rPr>
        <w:tab/>
      </w:r>
    </w:p>
    <w:p w14:paraId="4C4E99F7" w14:textId="7B7BDF38" w:rsidR="00467F9C" w:rsidRPr="00DE6B6E" w:rsidRDefault="00467F9C" w:rsidP="009658C1">
      <w:pPr>
        <w:pStyle w:val="Default"/>
        <w:tabs>
          <w:tab w:val="left" w:pos="9270"/>
        </w:tabs>
        <w:spacing w:before="120"/>
        <w:ind w:left="720"/>
        <w:rPr>
          <w:sz w:val="22"/>
          <w:szCs w:val="22"/>
          <w:u w:val="single"/>
        </w:rPr>
      </w:pPr>
      <w:r w:rsidRPr="00DE6B6E">
        <w:rPr>
          <w:sz w:val="22"/>
          <w:szCs w:val="22"/>
          <w:u w:val="single"/>
        </w:rPr>
        <w:tab/>
      </w:r>
    </w:p>
    <w:p w14:paraId="6B36D3FA" w14:textId="64B3197D" w:rsidR="00DA0803" w:rsidRPr="00DE6B6E" w:rsidRDefault="00DA0803" w:rsidP="009658C1">
      <w:pPr>
        <w:pStyle w:val="Default"/>
        <w:tabs>
          <w:tab w:val="left" w:pos="9270"/>
        </w:tabs>
        <w:spacing w:before="120"/>
        <w:ind w:left="720"/>
        <w:rPr>
          <w:sz w:val="22"/>
          <w:szCs w:val="22"/>
          <w:u w:val="single"/>
        </w:rPr>
      </w:pPr>
      <w:r w:rsidRPr="00DE6B6E">
        <w:rPr>
          <w:sz w:val="22"/>
          <w:szCs w:val="22"/>
          <w:u w:val="single"/>
        </w:rPr>
        <w:tab/>
      </w:r>
    </w:p>
    <w:p w14:paraId="1E0ABC06" w14:textId="188FF61A" w:rsidR="00DA0803" w:rsidRPr="00DE6B6E" w:rsidRDefault="00DA0803" w:rsidP="009658C1">
      <w:pPr>
        <w:pStyle w:val="Default"/>
        <w:tabs>
          <w:tab w:val="left" w:pos="9270"/>
        </w:tabs>
        <w:spacing w:before="120"/>
        <w:ind w:left="720"/>
        <w:rPr>
          <w:sz w:val="22"/>
          <w:szCs w:val="22"/>
          <w:u w:val="single"/>
        </w:rPr>
      </w:pPr>
      <w:r w:rsidRPr="00DE6B6E">
        <w:rPr>
          <w:sz w:val="22"/>
          <w:szCs w:val="22"/>
          <w:u w:val="single"/>
        </w:rPr>
        <w:tab/>
      </w:r>
    </w:p>
    <w:p w14:paraId="2A634C13" w14:textId="71B8EAF2" w:rsidR="00C3411C" w:rsidRDefault="00C3411C" w:rsidP="009658C1">
      <w:pPr>
        <w:pStyle w:val="Default"/>
        <w:tabs>
          <w:tab w:val="left" w:pos="9270"/>
        </w:tabs>
        <w:spacing w:before="120"/>
        <w:ind w:left="720"/>
        <w:rPr>
          <w:sz w:val="22"/>
          <w:szCs w:val="22"/>
          <w:u w:val="single"/>
        </w:rPr>
      </w:pPr>
      <w:r w:rsidRPr="00DE6B6E">
        <w:rPr>
          <w:sz w:val="22"/>
          <w:szCs w:val="22"/>
          <w:u w:val="single"/>
        </w:rPr>
        <w:tab/>
      </w:r>
    </w:p>
    <w:p w14:paraId="5E1A4537" w14:textId="30DE4033" w:rsidR="0049166A" w:rsidRDefault="0049166A" w:rsidP="009658C1">
      <w:pPr>
        <w:pStyle w:val="Default"/>
        <w:tabs>
          <w:tab w:val="left" w:pos="9270"/>
        </w:tabs>
        <w:spacing w:before="120"/>
        <w:ind w:left="720"/>
        <w:rPr>
          <w:sz w:val="22"/>
          <w:szCs w:val="22"/>
          <w:u w:val="single"/>
        </w:rPr>
      </w:pPr>
    </w:p>
    <w:p w14:paraId="5951A99C" w14:textId="77777777" w:rsidR="0049166A" w:rsidRPr="00DE6B6E" w:rsidRDefault="0049166A" w:rsidP="009658C1">
      <w:pPr>
        <w:pStyle w:val="Default"/>
        <w:tabs>
          <w:tab w:val="left" w:pos="9270"/>
        </w:tabs>
        <w:spacing w:before="120"/>
        <w:ind w:left="720"/>
        <w:rPr>
          <w:sz w:val="22"/>
          <w:szCs w:val="22"/>
          <w:u w:val="single"/>
        </w:rPr>
      </w:pPr>
    </w:p>
    <w:p w14:paraId="5E6BD4F9" w14:textId="383DA581" w:rsidR="00F7745D" w:rsidRPr="00DE6B6E" w:rsidRDefault="00974DF8" w:rsidP="0049166A">
      <w:pPr>
        <w:pStyle w:val="PONumberedSection"/>
        <w:spacing w:after="0"/>
      </w:pPr>
      <w:r w:rsidRPr="00DE6B6E">
        <w:lastRenderedPageBreak/>
        <w:t>The court orders:</w:t>
      </w:r>
      <w:r w:rsidRPr="00DE6B6E">
        <w:br/>
      </w:r>
      <w:r w:rsidRPr="00DE6B6E">
        <w:rPr>
          <w:i/>
          <w:iCs/>
          <w:lang w:val="vi"/>
        </w:rPr>
        <w:t>Các lệnh tòa:</w:t>
      </w:r>
    </w:p>
    <w:p w14:paraId="6C55D9DB" w14:textId="77777777" w:rsidR="0045230E" w:rsidRPr="00DE6B6E" w:rsidRDefault="00F7745D" w:rsidP="0045230E">
      <w:pPr>
        <w:pStyle w:val="ListParagraph"/>
        <w:tabs>
          <w:tab w:val="left" w:pos="9270"/>
        </w:tabs>
        <w:spacing w:before="120"/>
        <w:ind w:left="1080" w:hanging="360"/>
        <w:contextualSpacing w:val="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 xml:space="preserve">The </w:t>
      </w:r>
      <w:r w:rsidRPr="00DE6B6E">
        <w:rPr>
          <w:rFonts w:ascii="Arial" w:hAnsi="Arial" w:cs="Arial"/>
          <w:i/>
          <w:iCs/>
          <w:sz w:val="22"/>
          <w:szCs w:val="22"/>
        </w:rPr>
        <w:t>Temporary Protection Order</w:t>
      </w:r>
      <w:r w:rsidRPr="00DE6B6E">
        <w:rPr>
          <w:rFonts w:ascii="Arial" w:hAnsi="Arial" w:cs="Arial"/>
          <w:sz w:val="22"/>
          <w:szCs w:val="22"/>
        </w:rPr>
        <w:t>, entered on (</w:t>
      </w:r>
      <w:r w:rsidRPr="00DE6B6E">
        <w:rPr>
          <w:rFonts w:ascii="Arial" w:hAnsi="Arial" w:cs="Arial"/>
          <w:i/>
          <w:iCs/>
          <w:sz w:val="22"/>
          <w:szCs w:val="22"/>
        </w:rPr>
        <w:t>date</w:t>
      </w:r>
      <w:r w:rsidRPr="00DE6B6E">
        <w:rPr>
          <w:rFonts w:ascii="Arial" w:hAnsi="Arial" w:cs="Arial"/>
          <w:sz w:val="22"/>
          <w:szCs w:val="22"/>
        </w:rPr>
        <w:t>)</w:t>
      </w:r>
      <w:r w:rsidRPr="00DE6B6E">
        <w:rPr>
          <w:rFonts w:ascii="Arial" w:hAnsi="Arial" w:cs="Arial"/>
          <w:sz w:val="22"/>
          <w:szCs w:val="22"/>
          <w:u w:val="single"/>
        </w:rPr>
        <w:t xml:space="preserve">                                                </w:t>
      </w:r>
      <w:r w:rsidRPr="00DE6B6E">
        <w:rPr>
          <w:rFonts w:ascii="Arial" w:hAnsi="Arial" w:cs="Arial"/>
          <w:sz w:val="22"/>
          <w:szCs w:val="22"/>
        </w:rPr>
        <w:t>is</w:t>
      </w:r>
    </w:p>
    <w:p w14:paraId="69D63E67" w14:textId="0A2CA547" w:rsidR="00F7745D" w:rsidRPr="00DE6B6E" w:rsidRDefault="009658C1" w:rsidP="0045230E">
      <w:pPr>
        <w:pStyle w:val="ListParagraph"/>
        <w:tabs>
          <w:tab w:val="left" w:pos="9270"/>
        </w:tabs>
        <w:ind w:left="1080" w:hanging="360"/>
        <w:contextualSpacing w:val="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Lệnh Bảo Vệ Tạm Thời, đã ban hành vào (ngày)                                                là</w:t>
      </w:r>
    </w:p>
    <w:p w14:paraId="246CC416" w14:textId="77777777" w:rsidR="0045230E" w:rsidRPr="00DE6B6E" w:rsidRDefault="00F7745D" w:rsidP="0045230E">
      <w:pPr>
        <w:tabs>
          <w:tab w:val="left" w:pos="7740"/>
        </w:tabs>
        <w:spacing w:before="120"/>
        <w:ind w:left="108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 xml:space="preserve">The </w:t>
      </w:r>
      <w:r w:rsidRPr="00DE6B6E">
        <w:rPr>
          <w:rFonts w:ascii="Arial" w:hAnsi="Arial" w:cs="Arial"/>
          <w:i/>
          <w:iCs/>
          <w:sz w:val="22"/>
          <w:szCs w:val="22"/>
        </w:rPr>
        <w:t>Protection Order</w:t>
      </w:r>
      <w:r w:rsidRPr="00DE6B6E">
        <w:rPr>
          <w:rFonts w:ascii="Arial" w:hAnsi="Arial" w:cs="Arial"/>
          <w:sz w:val="22"/>
          <w:szCs w:val="22"/>
        </w:rPr>
        <w:t>, entered on (</w:t>
      </w:r>
      <w:r w:rsidRPr="00DE6B6E">
        <w:rPr>
          <w:rFonts w:ascii="Arial" w:hAnsi="Arial" w:cs="Arial"/>
          <w:i/>
          <w:iCs/>
          <w:sz w:val="22"/>
          <w:szCs w:val="22"/>
        </w:rPr>
        <w:t>date</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t>that expires on (</w:t>
      </w:r>
      <w:r w:rsidRPr="00DE6B6E">
        <w:rPr>
          <w:rFonts w:ascii="Arial" w:hAnsi="Arial" w:cs="Arial"/>
          <w:i/>
          <w:iCs/>
          <w:sz w:val="22"/>
          <w:szCs w:val="22"/>
        </w:rPr>
        <w:t>date</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t>is</w:t>
      </w:r>
    </w:p>
    <w:p w14:paraId="5B24EF7A" w14:textId="7A56EE56" w:rsidR="00F7745D" w:rsidRPr="00DE6B6E" w:rsidRDefault="009658C1" w:rsidP="0045230E">
      <w:pPr>
        <w:tabs>
          <w:tab w:val="left" w:pos="7740"/>
        </w:tabs>
        <w:ind w:left="108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i/>
          <w:iCs/>
          <w:sz w:val="22"/>
          <w:szCs w:val="22"/>
          <w:lang w:val="vi"/>
        </w:rPr>
        <w:t xml:space="preserve">Lệnh Bảo Vệ, đã ban hành vào (ngày) </w:t>
      </w:r>
      <w:r w:rsidRPr="00DE6B6E">
        <w:rPr>
          <w:rFonts w:ascii="Arial" w:hAnsi="Arial" w:cs="Arial"/>
          <w:sz w:val="22"/>
          <w:szCs w:val="22"/>
          <w:lang w:val="vi"/>
        </w:rPr>
        <w:tab/>
      </w:r>
      <w:r w:rsidRPr="00DE6B6E">
        <w:rPr>
          <w:rFonts w:ascii="Arial" w:hAnsi="Arial" w:cs="Arial"/>
          <w:i/>
          <w:iCs/>
          <w:sz w:val="22"/>
          <w:szCs w:val="22"/>
          <w:lang w:val="vi"/>
        </w:rPr>
        <w:t xml:space="preserve">hết hạn vào (ngày) </w:t>
      </w:r>
      <w:r w:rsidRPr="00DE6B6E">
        <w:rPr>
          <w:rFonts w:ascii="Arial" w:hAnsi="Arial" w:cs="Arial"/>
          <w:sz w:val="22"/>
          <w:szCs w:val="22"/>
          <w:lang w:val="vi"/>
        </w:rPr>
        <w:tab/>
      </w:r>
      <w:r w:rsidRPr="00DE6B6E">
        <w:rPr>
          <w:rFonts w:ascii="Arial" w:hAnsi="Arial" w:cs="Arial"/>
          <w:i/>
          <w:iCs/>
          <w:sz w:val="22"/>
          <w:szCs w:val="22"/>
          <w:lang w:val="vi"/>
        </w:rPr>
        <w:t>là</w:t>
      </w:r>
    </w:p>
    <w:p w14:paraId="12CC1F8B" w14:textId="77777777" w:rsidR="0045230E" w:rsidRPr="00DE6B6E" w:rsidRDefault="00F7745D" w:rsidP="0045230E">
      <w:pPr>
        <w:tabs>
          <w:tab w:val="left" w:pos="4320"/>
          <w:tab w:val="left" w:pos="8460"/>
        </w:tabs>
        <w:spacing w:before="120"/>
        <w:ind w:left="108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 xml:space="preserve">The other order </w:t>
      </w:r>
      <w:r w:rsidRPr="00DE6B6E">
        <w:rPr>
          <w:rFonts w:ascii="Arial" w:hAnsi="Arial" w:cs="Arial"/>
          <w:i/>
          <w:iCs/>
          <w:sz w:val="22"/>
          <w:szCs w:val="22"/>
        </w:rPr>
        <w:t>(title of order)</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u w:val="single"/>
        </w:rPr>
        <w:tab/>
      </w:r>
      <w:r w:rsidRPr="00DE6B6E">
        <w:rPr>
          <w:rFonts w:ascii="Arial" w:hAnsi="Arial" w:cs="Arial"/>
          <w:sz w:val="22"/>
          <w:szCs w:val="22"/>
        </w:rPr>
        <w:t>, entered on (</w:t>
      </w:r>
      <w:r w:rsidRPr="00DE6B6E">
        <w:rPr>
          <w:rFonts w:ascii="Arial" w:hAnsi="Arial" w:cs="Arial"/>
          <w:i/>
          <w:iCs/>
          <w:sz w:val="22"/>
          <w:szCs w:val="22"/>
        </w:rPr>
        <w:t>date</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t>, that expires on (</w:t>
      </w:r>
      <w:r w:rsidRPr="00DE6B6E">
        <w:rPr>
          <w:rFonts w:ascii="Arial" w:hAnsi="Arial" w:cs="Arial"/>
          <w:i/>
          <w:iCs/>
          <w:sz w:val="22"/>
          <w:szCs w:val="22"/>
        </w:rPr>
        <w:t>date, if any</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t xml:space="preserve"> is</w:t>
      </w:r>
    </w:p>
    <w:p w14:paraId="30890640" w14:textId="15CFE2F6" w:rsidR="005D725D" w:rsidRPr="00DE6B6E" w:rsidRDefault="009658C1" w:rsidP="0045230E">
      <w:pPr>
        <w:tabs>
          <w:tab w:val="left" w:pos="4320"/>
          <w:tab w:val="left" w:pos="8460"/>
        </w:tabs>
        <w:ind w:left="1080" w:hanging="360"/>
        <w:rPr>
          <w:i/>
          <w:iCs/>
          <w:sz w:val="22"/>
          <w:szCs w:val="22"/>
        </w:rPr>
      </w:pPr>
      <w:r w:rsidRPr="00DE6B6E">
        <w:rPr>
          <w:rFonts w:ascii="Arial" w:hAnsi="Arial" w:cs="Arial"/>
          <w:i/>
          <w:iCs/>
          <w:sz w:val="22"/>
          <w:szCs w:val="22"/>
        </w:rPr>
        <w:tab/>
      </w:r>
      <w:r w:rsidRPr="00DE6B6E">
        <w:rPr>
          <w:rFonts w:ascii="Arial" w:hAnsi="Arial" w:cs="Arial"/>
          <w:i/>
          <w:iCs/>
          <w:sz w:val="22"/>
          <w:szCs w:val="22"/>
          <w:lang w:val="vi"/>
        </w:rPr>
        <w:t xml:space="preserve">Lệnh khác (tiêu đề lệnh) </w:t>
      </w:r>
      <w:r w:rsidRPr="00DE6B6E">
        <w:rPr>
          <w:rFonts w:ascii="Arial" w:hAnsi="Arial" w:cs="Arial"/>
          <w:sz w:val="22"/>
          <w:szCs w:val="22"/>
          <w:lang w:val="vi"/>
        </w:rPr>
        <w:tab/>
      </w:r>
      <w:r w:rsidRPr="00DE6B6E">
        <w:rPr>
          <w:rFonts w:ascii="Arial" w:hAnsi="Arial" w:cs="Arial"/>
          <w:sz w:val="22"/>
          <w:szCs w:val="22"/>
          <w:lang w:val="vi"/>
        </w:rPr>
        <w:tab/>
      </w:r>
      <w:r w:rsidRPr="00DE6B6E">
        <w:rPr>
          <w:rFonts w:ascii="Arial" w:hAnsi="Arial" w:cs="Arial"/>
          <w:i/>
          <w:iCs/>
          <w:sz w:val="22"/>
          <w:szCs w:val="22"/>
          <w:lang w:val="vi"/>
        </w:rPr>
        <w:t xml:space="preserve">, đã ban hành vào (ngày) </w:t>
      </w:r>
      <w:r w:rsidRPr="00DE6B6E">
        <w:rPr>
          <w:rFonts w:ascii="Arial" w:hAnsi="Arial" w:cs="Arial"/>
          <w:sz w:val="22"/>
          <w:szCs w:val="22"/>
          <w:lang w:val="vi"/>
        </w:rPr>
        <w:tab/>
      </w:r>
      <w:r w:rsidRPr="00DE6B6E">
        <w:rPr>
          <w:rFonts w:ascii="Arial" w:hAnsi="Arial" w:cs="Arial"/>
          <w:i/>
          <w:iCs/>
          <w:sz w:val="22"/>
          <w:szCs w:val="22"/>
          <w:lang w:val="vi"/>
        </w:rPr>
        <w:t xml:space="preserve">, hết hạn vào (ngày, nếu có) </w:t>
      </w:r>
      <w:r w:rsidRPr="00DE6B6E">
        <w:rPr>
          <w:rFonts w:ascii="Arial" w:hAnsi="Arial" w:cs="Arial"/>
          <w:sz w:val="22"/>
          <w:szCs w:val="22"/>
          <w:lang w:val="vi"/>
        </w:rPr>
        <w:tab/>
      </w:r>
      <w:r w:rsidRPr="00DE6B6E">
        <w:rPr>
          <w:rFonts w:ascii="Arial" w:hAnsi="Arial" w:cs="Arial"/>
          <w:i/>
          <w:iCs/>
          <w:sz w:val="22"/>
          <w:szCs w:val="22"/>
          <w:lang w:val="vi"/>
        </w:rPr>
        <w:t xml:space="preserve"> là</w:t>
      </w:r>
    </w:p>
    <w:p w14:paraId="1D9F3061" w14:textId="77777777" w:rsidR="0045230E" w:rsidRPr="00DE6B6E" w:rsidRDefault="00AD5DC8" w:rsidP="0045230E">
      <w:pPr>
        <w:pStyle w:val="Default"/>
        <w:spacing w:before="120"/>
        <w:ind w:left="1440" w:hanging="360"/>
        <w:rPr>
          <w:sz w:val="22"/>
          <w:szCs w:val="22"/>
        </w:rPr>
      </w:pPr>
      <w:r w:rsidRPr="00DE6B6E">
        <w:rPr>
          <w:sz w:val="22"/>
          <w:szCs w:val="22"/>
        </w:rPr>
        <w:t>[  ]</w:t>
      </w:r>
      <w:r w:rsidRPr="00DE6B6E">
        <w:rPr>
          <w:sz w:val="22"/>
          <w:szCs w:val="22"/>
        </w:rPr>
        <w:tab/>
      </w:r>
      <w:r w:rsidRPr="00DE6B6E">
        <w:rPr>
          <w:b/>
          <w:bCs/>
          <w:sz w:val="22"/>
          <w:szCs w:val="22"/>
        </w:rPr>
        <w:t xml:space="preserve">terminated </w:t>
      </w:r>
      <w:r w:rsidRPr="00DE6B6E">
        <w:rPr>
          <w:sz w:val="22"/>
          <w:szCs w:val="22"/>
        </w:rPr>
        <w:t>as of (</w:t>
      </w:r>
      <w:r w:rsidRPr="00DE6B6E">
        <w:rPr>
          <w:i/>
          <w:iCs/>
          <w:sz w:val="22"/>
          <w:szCs w:val="22"/>
        </w:rPr>
        <w:t>time</w:t>
      </w:r>
      <w:r w:rsidRPr="00DE6B6E">
        <w:rPr>
          <w:sz w:val="22"/>
          <w:szCs w:val="22"/>
        </w:rPr>
        <w:t xml:space="preserve">) _________ [  ] a.m.  [  ] p.m. today. Any </w:t>
      </w:r>
      <w:r w:rsidRPr="00DE6B6E">
        <w:rPr>
          <w:i/>
          <w:iCs/>
          <w:sz w:val="22"/>
          <w:szCs w:val="22"/>
        </w:rPr>
        <w:t>Order to Surrender and Prohibit Weapons</w:t>
      </w:r>
      <w:r w:rsidRPr="00DE6B6E">
        <w:rPr>
          <w:sz w:val="22"/>
          <w:szCs w:val="22"/>
        </w:rPr>
        <w:t xml:space="preserve"> issued under this case number is also terminated at the same time.</w:t>
      </w:r>
    </w:p>
    <w:p w14:paraId="505F5770" w14:textId="7E77B5E5" w:rsidR="00933D5A" w:rsidRPr="00DE6B6E" w:rsidRDefault="009658C1" w:rsidP="0045230E">
      <w:pPr>
        <w:pStyle w:val="Default"/>
        <w:ind w:left="1440" w:hanging="360"/>
        <w:rPr>
          <w:i/>
          <w:iCs/>
          <w:sz w:val="22"/>
          <w:szCs w:val="22"/>
          <w:lang w:val="vi"/>
        </w:rPr>
      </w:pPr>
      <w:r w:rsidRPr="00DE6B6E">
        <w:rPr>
          <w:i/>
          <w:iCs/>
          <w:sz w:val="22"/>
          <w:szCs w:val="22"/>
        </w:rPr>
        <w:tab/>
      </w:r>
      <w:r w:rsidRPr="00DE6B6E">
        <w:rPr>
          <w:b/>
          <w:bCs/>
          <w:i/>
          <w:iCs/>
          <w:sz w:val="22"/>
          <w:szCs w:val="22"/>
          <w:lang w:val="vi"/>
        </w:rPr>
        <w:t xml:space="preserve">đã chấm dứt </w:t>
      </w:r>
      <w:r w:rsidRPr="00DE6B6E">
        <w:rPr>
          <w:i/>
          <w:iCs/>
          <w:sz w:val="22"/>
          <w:szCs w:val="22"/>
          <w:lang w:val="vi"/>
        </w:rPr>
        <w:t>kể từ (giờ)</w:t>
      </w:r>
      <w:r w:rsidRPr="00DE6B6E">
        <w:rPr>
          <w:sz w:val="22"/>
          <w:szCs w:val="22"/>
          <w:lang w:val="vi"/>
        </w:rPr>
        <w:tab/>
      </w:r>
      <w:r w:rsidRPr="00DE6B6E">
        <w:rPr>
          <w:i/>
          <w:iCs/>
          <w:sz w:val="22"/>
          <w:szCs w:val="22"/>
          <w:lang w:val="vi"/>
        </w:rPr>
        <w:t xml:space="preserve">          [-] a.m.  [-] p.m. ngày hôm nay. Bất kỳ Lệnh Giao Nộp và Cấm Vũ Khí được ban hành theo số vụ án này cũng được chấm dứt vào cùng một thời gian.</w:t>
      </w:r>
    </w:p>
    <w:p w14:paraId="35914003" w14:textId="77777777" w:rsidR="0045230E" w:rsidRPr="00DE6B6E" w:rsidRDefault="005D725D" w:rsidP="0045230E">
      <w:pPr>
        <w:spacing w:before="120"/>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r>
      <w:r w:rsidRPr="00DE6B6E">
        <w:rPr>
          <w:rFonts w:ascii="Arial" w:hAnsi="Arial" w:cs="Arial"/>
          <w:b/>
          <w:bCs/>
          <w:sz w:val="22"/>
          <w:szCs w:val="22"/>
        </w:rPr>
        <w:t>modified</w:t>
      </w:r>
      <w:r w:rsidRPr="00DE6B6E">
        <w:rPr>
          <w:rFonts w:ascii="Arial" w:hAnsi="Arial" w:cs="Arial"/>
          <w:sz w:val="22"/>
          <w:szCs w:val="22"/>
        </w:rPr>
        <w:t>. The order is continued in effect with the following changes (</w:t>
      </w:r>
      <w:r w:rsidRPr="00DE6B6E">
        <w:rPr>
          <w:rFonts w:ascii="Arial" w:hAnsi="Arial" w:cs="Arial"/>
          <w:i/>
          <w:iCs/>
          <w:sz w:val="22"/>
          <w:szCs w:val="22"/>
        </w:rPr>
        <w:t>specify the section number/s and specific provision/s that are changed</w:t>
      </w:r>
      <w:r w:rsidRPr="00DE6B6E">
        <w:rPr>
          <w:rFonts w:ascii="Arial" w:hAnsi="Arial" w:cs="Arial"/>
          <w:sz w:val="22"/>
          <w:szCs w:val="22"/>
        </w:rPr>
        <w:t>):</w:t>
      </w:r>
    </w:p>
    <w:p w14:paraId="711AB7DC" w14:textId="6CCB3B2E" w:rsidR="00DA0803" w:rsidRPr="00DE6B6E" w:rsidRDefault="009658C1" w:rsidP="0045230E">
      <w:pPr>
        <w:ind w:left="144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b/>
          <w:bCs/>
          <w:i/>
          <w:iCs/>
          <w:sz w:val="22"/>
          <w:szCs w:val="22"/>
          <w:lang w:val="vi"/>
        </w:rPr>
        <w:t>đã sửa đổi</w:t>
      </w:r>
      <w:r w:rsidRPr="00DE6B6E">
        <w:rPr>
          <w:rFonts w:ascii="Arial" w:hAnsi="Arial" w:cs="Arial"/>
          <w:i/>
          <w:iCs/>
          <w:sz w:val="22"/>
          <w:szCs w:val="22"/>
          <w:lang w:val="vi"/>
        </w:rPr>
        <w:t>. Lệnh tiếp tục có hiệu lực với các thay đổi sau đây (nêu rõ (các) số mục và (các) điều khoản cụ thể được thay đổi):</w:t>
      </w:r>
    </w:p>
    <w:p w14:paraId="6E88255E" w14:textId="0541B5ED" w:rsidR="00DA0803" w:rsidRPr="00DE6B6E" w:rsidRDefault="00DA0803" w:rsidP="009658C1">
      <w:pPr>
        <w:pStyle w:val="ListParagraph"/>
        <w:tabs>
          <w:tab w:val="left" w:pos="9270"/>
        </w:tabs>
        <w:spacing w:before="120"/>
        <w:ind w:left="1440"/>
        <w:rPr>
          <w:rFonts w:ascii="Arial" w:hAnsi="Arial" w:cs="Arial"/>
          <w:sz w:val="22"/>
          <w:szCs w:val="22"/>
          <w:u w:val="single"/>
        </w:rPr>
      </w:pPr>
      <w:r w:rsidRPr="00DE6B6E">
        <w:rPr>
          <w:rFonts w:ascii="Arial" w:hAnsi="Arial" w:cs="Arial"/>
          <w:sz w:val="22"/>
          <w:szCs w:val="22"/>
          <w:u w:val="single"/>
        </w:rPr>
        <w:tab/>
      </w:r>
    </w:p>
    <w:p w14:paraId="6E24CD71" w14:textId="5336C37E" w:rsidR="00DA0803" w:rsidRPr="00DE6B6E" w:rsidRDefault="00DA0803" w:rsidP="009658C1">
      <w:pPr>
        <w:tabs>
          <w:tab w:val="left" w:pos="9270"/>
        </w:tabs>
        <w:spacing w:before="120"/>
        <w:ind w:left="1440"/>
        <w:rPr>
          <w:rFonts w:ascii="Arial" w:hAnsi="Arial" w:cs="Arial"/>
          <w:sz w:val="22"/>
          <w:szCs w:val="22"/>
          <w:u w:val="single"/>
        </w:rPr>
      </w:pPr>
      <w:r w:rsidRPr="00DE6B6E">
        <w:rPr>
          <w:rFonts w:ascii="Arial" w:hAnsi="Arial" w:cs="Arial"/>
          <w:sz w:val="22"/>
          <w:szCs w:val="22"/>
          <w:u w:val="single"/>
        </w:rPr>
        <w:tab/>
      </w:r>
    </w:p>
    <w:p w14:paraId="794BCFA3" w14:textId="7076D3C2" w:rsidR="00DA0803" w:rsidRPr="00DE6B6E" w:rsidRDefault="00DA0803" w:rsidP="009658C1">
      <w:pPr>
        <w:tabs>
          <w:tab w:val="left" w:pos="9270"/>
        </w:tabs>
        <w:spacing w:before="120"/>
        <w:ind w:left="1440"/>
        <w:rPr>
          <w:rFonts w:ascii="Arial" w:hAnsi="Arial" w:cs="Arial"/>
          <w:sz w:val="22"/>
          <w:szCs w:val="22"/>
          <w:u w:val="single"/>
        </w:rPr>
      </w:pPr>
      <w:r w:rsidRPr="00DE6B6E">
        <w:rPr>
          <w:rFonts w:ascii="Arial" w:hAnsi="Arial" w:cs="Arial"/>
          <w:sz w:val="22"/>
          <w:szCs w:val="22"/>
          <w:u w:val="single"/>
        </w:rPr>
        <w:tab/>
      </w:r>
    </w:p>
    <w:p w14:paraId="02EA7874" w14:textId="2C285A38" w:rsidR="00DA0803" w:rsidRPr="00DE6B6E" w:rsidRDefault="00DA0803" w:rsidP="009658C1">
      <w:pPr>
        <w:tabs>
          <w:tab w:val="left" w:pos="9270"/>
        </w:tabs>
        <w:spacing w:before="120"/>
        <w:ind w:left="1440"/>
        <w:rPr>
          <w:rFonts w:ascii="Arial" w:hAnsi="Arial" w:cs="Arial"/>
          <w:sz w:val="22"/>
          <w:szCs w:val="22"/>
          <w:u w:val="single"/>
        </w:rPr>
      </w:pPr>
      <w:r w:rsidRPr="00DE6B6E">
        <w:rPr>
          <w:rFonts w:ascii="Arial" w:hAnsi="Arial" w:cs="Arial"/>
          <w:sz w:val="22"/>
          <w:szCs w:val="22"/>
          <w:u w:val="single"/>
        </w:rPr>
        <w:tab/>
      </w:r>
    </w:p>
    <w:p w14:paraId="679F501B" w14:textId="3196957C" w:rsidR="00DA0803" w:rsidRPr="00DE6B6E" w:rsidRDefault="00DA0803" w:rsidP="009658C1">
      <w:pPr>
        <w:tabs>
          <w:tab w:val="left" w:pos="9270"/>
        </w:tabs>
        <w:spacing w:before="120"/>
        <w:ind w:left="1440"/>
        <w:rPr>
          <w:rFonts w:ascii="Arial" w:hAnsi="Arial" w:cs="Arial"/>
          <w:sz w:val="22"/>
          <w:szCs w:val="22"/>
          <w:u w:val="single"/>
        </w:rPr>
      </w:pPr>
      <w:r w:rsidRPr="00DE6B6E">
        <w:rPr>
          <w:rFonts w:ascii="Arial" w:hAnsi="Arial" w:cs="Arial"/>
          <w:sz w:val="22"/>
          <w:szCs w:val="22"/>
          <w:u w:val="single"/>
        </w:rPr>
        <w:tab/>
      </w:r>
    </w:p>
    <w:p w14:paraId="011097EA" w14:textId="6529F4A5" w:rsidR="00DA0803" w:rsidRPr="00DE6B6E" w:rsidRDefault="00DA0803" w:rsidP="009658C1">
      <w:pPr>
        <w:tabs>
          <w:tab w:val="left" w:pos="9270"/>
        </w:tabs>
        <w:spacing w:before="120"/>
        <w:ind w:left="1440"/>
        <w:rPr>
          <w:rFonts w:ascii="Arial" w:hAnsi="Arial" w:cs="Arial"/>
          <w:sz w:val="22"/>
          <w:szCs w:val="22"/>
          <w:u w:val="single"/>
        </w:rPr>
      </w:pPr>
      <w:r w:rsidRPr="00DE6B6E">
        <w:rPr>
          <w:rFonts w:ascii="Arial" w:hAnsi="Arial" w:cs="Arial"/>
          <w:sz w:val="22"/>
          <w:szCs w:val="22"/>
          <w:u w:val="single"/>
        </w:rPr>
        <w:tab/>
      </w:r>
    </w:p>
    <w:p w14:paraId="4CF2A691" w14:textId="507E9FF9" w:rsidR="006E1882" w:rsidRDefault="006E1882" w:rsidP="006E1882">
      <w:pPr>
        <w:pStyle w:val="PONumberedSection"/>
        <w:tabs>
          <w:tab w:val="left" w:pos="1080"/>
        </w:tabs>
        <w:spacing w:after="0"/>
      </w:pPr>
      <w:proofErr w:type="gramStart"/>
      <w:r>
        <w:t>[  ]</w:t>
      </w:r>
      <w:proofErr w:type="gramEnd"/>
      <w:r>
        <w:tab/>
      </w:r>
      <w:r w:rsidRPr="000C22F4">
        <w:t>Temporary Modification</w:t>
      </w:r>
    </w:p>
    <w:p w14:paraId="600F7E8C" w14:textId="52AF8DAE" w:rsidR="00F40F5F" w:rsidRPr="00B0054E" w:rsidRDefault="00F40F5F" w:rsidP="00B0054E">
      <w:pPr>
        <w:pStyle w:val="PO5indenthanging"/>
        <w:rPr>
          <w:i/>
        </w:rPr>
      </w:pPr>
      <w:proofErr w:type="spellStart"/>
      <w:r>
        <w:rPr>
          <w:b/>
          <w:i/>
        </w:rPr>
        <w:t>Sửa</w:t>
      </w:r>
      <w:proofErr w:type="spellEnd"/>
      <w:r>
        <w:rPr>
          <w:b/>
          <w:i/>
        </w:rPr>
        <w:t xml:space="preserve"> Đổi Tạm Thời</w:t>
      </w:r>
    </w:p>
    <w:p w14:paraId="00516093" w14:textId="036B920A" w:rsidR="006E1882" w:rsidRDefault="00D535C1" w:rsidP="00D535C1">
      <w:pPr>
        <w:pStyle w:val="PONumberedSection"/>
        <w:numPr>
          <w:ilvl w:val="0"/>
          <w:numId w:val="0"/>
        </w:numPr>
        <w:spacing w:after="0"/>
        <w:ind w:left="1080" w:hanging="1080"/>
        <w:rPr>
          <w:u w:val="single"/>
        </w:rPr>
      </w:pPr>
      <w:r>
        <w:rPr>
          <w:b w:val="0"/>
        </w:rPr>
        <w:t xml:space="preserve">                  </w:t>
      </w:r>
      <w:r w:rsidR="006E1882" w:rsidRPr="00B0054E">
        <w:rPr>
          <w:b w:val="0"/>
        </w:rPr>
        <w:t>This order is a temporary modification. It will be effective until the next hearing date on (</w:t>
      </w:r>
      <w:r w:rsidR="006E1882" w:rsidRPr="00B0054E">
        <w:rPr>
          <w:b w:val="0"/>
          <w:i/>
        </w:rPr>
        <w:t>date</w:t>
      </w:r>
      <w:r w:rsidR="006E1882" w:rsidRPr="00B0054E">
        <w:rPr>
          <w:b w:val="0"/>
        </w:rPr>
        <w:t>)</w:t>
      </w:r>
      <w:r w:rsidR="007C1B35" w:rsidRPr="007C1B35">
        <w:t xml:space="preserve"> </w:t>
      </w:r>
      <w:r w:rsidR="007C1B35" w:rsidRPr="007C1B35">
        <w:rPr>
          <w:b w:val="0"/>
          <w:bCs w:val="0"/>
          <w:u w:val="single"/>
        </w:rPr>
        <w:tab/>
      </w:r>
      <w:r w:rsidR="007C1B35" w:rsidRPr="007C1B35">
        <w:rPr>
          <w:b w:val="0"/>
          <w:bCs w:val="0"/>
          <w:u w:val="single"/>
        </w:rPr>
        <w:tab/>
      </w:r>
      <w:r w:rsidR="007C1B35" w:rsidRPr="007C1B35">
        <w:rPr>
          <w:b w:val="0"/>
          <w:bCs w:val="0"/>
          <w:u w:val="single"/>
        </w:rPr>
        <w:tab/>
      </w:r>
      <w:r w:rsidR="007C1B35" w:rsidRPr="007C1B35">
        <w:rPr>
          <w:b w:val="0"/>
          <w:bCs w:val="0"/>
          <w:u w:val="single"/>
        </w:rPr>
        <w:tab/>
      </w:r>
      <w:r w:rsidR="007C1B35" w:rsidRPr="007C1B35">
        <w:rPr>
          <w:b w:val="0"/>
          <w:bCs w:val="0"/>
          <w:u w:val="single"/>
        </w:rPr>
        <w:tab/>
      </w:r>
      <w:r w:rsidR="007C1B35">
        <w:rPr>
          <w:b w:val="0"/>
          <w:bCs w:val="0"/>
          <w:u w:val="single"/>
        </w:rPr>
        <w:tab/>
      </w:r>
      <w:r w:rsidR="007C1B35" w:rsidRPr="007C1B35">
        <w:rPr>
          <w:b w:val="0"/>
          <w:bCs w:val="0"/>
        </w:rPr>
        <w:t>, at (</w:t>
      </w:r>
      <w:r w:rsidR="007C1B35" w:rsidRPr="007C1B35">
        <w:rPr>
          <w:b w:val="0"/>
          <w:bCs w:val="0"/>
          <w:i/>
        </w:rPr>
        <w:t>time</w:t>
      </w:r>
      <w:r w:rsidR="007C1B35" w:rsidRPr="007C1B35">
        <w:rPr>
          <w:b w:val="0"/>
          <w:bCs w:val="0"/>
        </w:rPr>
        <w:t xml:space="preserve">) </w:t>
      </w:r>
      <w:r w:rsidR="007C1B35" w:rsidRPr="007C1B35">
        <w:rPr>
          <w:b w:val="0"/>
          <w:bCs w:val="0"/>
          <w:u w:val="single"/>
        </w:rPr>
        <w:tab/>
      </w:r>
      <w:r w:rsidR="007C1B35">
        <w:rPr>
          <w:b w:val="0"/>
          <w:bCs w:val="0"/>
          <w:u w:val="single"/>
        </w:rPr>
        <w:tab/>
      </w:r>
      <w:r w:rsidR="007C1B35" w:rsidRPr="007C1B35">
        <w:rPr>
          <w:b w:val="0"/>
          <w:bCs w:val="0"/>
        </w:rPr>
        <w:t>, at (</w:t>
      </w:r>
      <w:r w:rsidR="007C1B35" w:rsidRPr="007C1B35">
        <w:rPr>
          <w:b w:val="0"/>
          <w:bCs w:val="0"/>
          <w:i/>
        </w:rPr>
        <w:t>location</w:t>
      </w:r>
      <w:r w:rsidR="007C1B35" w:rsidRPr="007C1B35">
        <w:rPr>
          <w:b w:val="0"/>
          <w:bCs w:val="0"/>
        </w:rPr>
        <w:t>)</w:t>
      </w:r>
      <w:r w:rsidR="007C1B35">
        <w:t xml:space="preserve"> </w:t>
      </w:r>
      <w:del w:id="0" w:author="Author">
        <w:r w:rsidR="007C1B35">
          <w:rPr>
            <w:u w:val="single"/>
          </w:rPr>
          <w:delText xml:space="preserve"> </w:delText>
        </w:r>
      </w:del>
    </w:p>
    <w:p w14:paraId="402533AB" w14:textId="0141592B" w:rsidR="007C1B35" w:rsidRPr="007C1B35" w:rsidRDefault="007C1B35" w:rsidP="007C1B35">
      <w:pPr>
        <w:pStyle w:val="PO5indenthanging"/>
        <w:tabs>
          <w:tab w:val="clear" w:pos="1080"/>
        </w:tabs>
        <w:ind w:firstLine="0"/>
      </w:pPr>
      <w:r>
        <w:t>___________________________________________________________________.</w:t>
      </w:r>
    </w:p>
    <w:p w14:paraId="41C3543F" w14:textId="49D0139F" w:rsidR="00D82804" w:rsidRDefault="00D535C1" w:rsidP="007C1B35">
      <w:pPr>
        <w:pStyle w:val="PO5indenthanging"/>
        <w:tabs>
          <w:tab w:val="clear" w:pos="1080"/>
        </w:tabs>
        <w:ind w:firstLine="0"/>
        <w:rPr>
          <w:i/>
        </w:rPr>
      </w:pPr>
      <w:proofErr w:type="spellStart"/>
      <w:r w:rsidRPr="00B0054E">
        <w:rPr>
          <w:i/>
        </w:rPr>
        <w:t>Lệnh</w:t>
      </w:r>
      <w:proofErr w:type="spellEnd"/>
      <w:r w:rsidRPr="00B0054E">
        <w:rPr>
          <w:i/>
        </w:rPr>
        <w:t xml:space="preserve"> </w:t>
      </w:r>
      <w:proofErr w:type="spellStart"/>
      <w:r w:rsidRPr="00B0054E">
        <w:rPr>
          <w:i/>
        </w:rPr>
        <w:t>này</w:t>
      </w:r>
      <w:proofErr w:type="spellEnd"/>
      <w:r w:rsidRPr="00B0054E">
        <w:rPr>
          <w:i/>
        </w:rPr>
        <w:t xml:space="preserve"> </w:t>
      </w:r>
      <w:proofErr w:type="spellStart"/>
      <w:r w:rsidRPr="00B0054E">
        <w:rPr>
          <w:i/>
        </w:rPr>
        <w:t>là</w:t>
      </w:r>
      <w:proofErr w:type="spellEnd"/>
      <w:r w:rsidRPr="00B0054E">
        <w:rPr>
          <w:i/>
        </w:rPr>
        <w:t xml:space="preserve"> </w:t>
      </w:r>
      <w:proofErr w:type="spellStart"/>
      <w:r>
        <w:rPr>
          <w:i/>
        </w:rPr>
        <w:t>một</w:t>
      </w:r>
      <w:proofErr w:type="spellEnd"/>
      <w:r w:rsidRPr="00B0054E">
        <w:rPr>
          <w:i/>
        </w:rPr>
        <w:t xml:space="preserve"> </w:t>
      </w:r>
      <w:proofErr w:type="spellStart"/>
      <w:r w:rsidRPr="00B0054E">
        <w:rPr>
          <w:i/>
        </w:rPr>
        <w:t>sửa</w:t>
      </w:r>
      <w:proofErr w:type="spellEnd"/>
      <w:r w:rsidRPr="00B0054E">
        <w:rPr>
          <w:i/>
        </w:rPr>
        <w:t xml:space="preserve"> </w:t>
      </w:r>
      <w:proofErr w:type="spellStart"/>
      <w:r w:rsidRPr="00B0054E">
        <w:rPr>
          <w:i/>
        </w:rPr>
        <w:t>đổi</w:t>
      </w:r>
      <w:proofErr w:type="spellEnd"/>
      <w:r w:rsidRPr="00B0054E">
        <w:rPr>
          <w:i/>
        </w:rPr>
        <w:t xml:space="preserve"> </w:t>
      </w:r>
      <w:proofErr w:type="spellStart"/>
      <w:r w:rsidRPr="00B0054E">
        <w:rPr>
          <w:i/>
        </w:rPr>
        <w:t>tạm</w:t>
      </w:r>
      <w:proofErr w:type="spellEnd"/>
      <w:r w:rsidRPr="00B0054E">
        <w:rPr>
          <w:i/>
        </w:rPr>
        <w:t xml:space="preserve"> </w:t>
      </w:r>
      <w:proofErr w:type="spellStart"/>
      <w:r w:rsidRPr="00B0054E">
        <w:rPr>
          <w:i/>
        </w:rPr>
        <w:t>thời</w:t>
      </w:r>
      <w:proofErr w:type="spellEnd"/>
      <w:r w:rsidRPr="00B0054E">
        <w:rPr>
          <w:i/>
        </w:rPr>
        <w:t xml:space="preserve">. </w:t>
      </w:r>
      <w:proofErr w:type="spellStart"/>
      <w:r w:rsidRPr="00B0054E">
        <w:rPr>
          <w:i/>
        </w:rPr>
        <w:t>Lệnh</w:t>
      </w:r>
      <w:proofErr w:type="spellEnd"/>
      <w:r w:rsidRPr="00B0054E">
        <w:rPr>
          <w:i/>
        </w:rPr>
        <w:t xml:space="preserve"> </w:t>
      </w:r>
      <w:proofErr w:type="spellStart"/>
      <w:r w:rsidRPr="00B0054E">
        <w:rPr>
          <w:i/>
        </w:rPr>
        <w:t>sẽ</w:t>
      </w:r>
      <w:proofErr w:type="spellEnd"/>
      <w:r w:rsidRPr="00B0054E">
        <w:rPr>
          <w:i/>
        </w:rPr>
        <w:t xml:space="preserve"> </w:t>
      </w:r>
      <w:proofErr w:type="spellStart"/>
      <w:r w:rsidRPr="00B0054E">
        <w:rPr>
          <w:i/>
        </w:rPr>
        <w:t>có</w:t>
      </w:r>
      <w:proofErr w:type="spellEnd"/>
      <w:r w:rsidRPr="00B0054E">
        <w:rPr>
          <w:i/>
        </w:rPr>
        <w:t xml:space="preserve"> </w:t>
      </w:r>
      <w:proofErr w:type="spellStart"/>
      <w:r w:rsidRPr="00B0054E">
        <w:rPr>
          <w:i/>
        </w:rPr>
        <w:t>hiệu</w:t>
      </w:r>
      <w:proofErr w:type="spellEnd"/>
      <w:r w:rsidRPr="00B0054E">
        <w:rPr>
          <w:i/>
        </w:rPr>
        <w:t xml:space="preserve"> </w:t>
      </w:r>
      <w:proofErr w:type="spellStart"/>
      <w:r w:rsidRPr="00B0054E">
        <w:rPr>
          <w:i/>
        </w:rPr>
        <w:t>lực</w:t>
      </w:r>
      <w:proofErr w:type="spellEnd"/>
      <w:r w:rsidRPr="00B0054E">
        <w:rPr>
          <w:i/>
        </w:rPr>
        <w:t xml:space="preserve"> </w:t>
      </w:r>
      <w:proofErr w:type="spellStart"/>
      <w:r w:rsidRPr="00B0054E">
        <w:rPr>
          <w:i/>
        </w:rPr>
        <w:t>cho</w:t>
      </w:r>
      <w:proofErr w:type="spellEnd"/>
      <w:r w:rsidRPr="00B0054E">
        <w:rPr>
          <w:i/>
        </w:rPr>
        <w:t xml:space="preserve"> </w:t>
      </w:r>
      <w:proofErr w:type="spellStart"/>
      <w:r w:rsidRPr="00B0054E">
        <w:rPr>
          <w:i/>
        </w:rPr>
        <w:t>đến</w:t>
      </w:r>
      <w:proofErr w:type="spellEnd"/>
      <w:r w:rsidRPr="00B0054E">
        <w:rPr>
          <w:i/>
        </w:rPr>
        <w:t xml:space="preserve"> </w:t>
      </w:r>
      <w:proofErr w:type="spellStart"/>
      <w:r w:rsidRPr="00B0054E">
        <w:rPr>
          <w:i/>
        </w:rPr>
        <w:t>ngày</w:t>
      </w:r>
      <w:proofErr w:type="spellEnd"/>
      <w:r w:rsidRPr="00B0054E">
        <w:rPr>
          <w:i/>
        </w:rPr>
        <w:t xml:space="preserve"> </w:t>
      </w:r>
      <w:proofErr w:type="spellStart"/>
      <w:r w:rsidRPr="00B0054E">
        <w:rPr>
          <w:i/>
        </w:rPr>
        <w:t>xét</w:t>
      </w:r>
      <w:proofErr w:type="spellEnd"/>
      <w:r w:rsidRPr="00B0054E">
        <w:rPr>
          <w:i/>
        </w:rPr>
        <w:t xml:space="preserve"> </w:t>
      </w:r>
      <w:proofErr w:type="spellStart"/>
      <w:r w:rsidRPr="00B0054E">
        <w:rPr>
          <w:i/>
        </w:rPr>
        <w:t>xử</w:t>
      </w:r>
      <w:proofErr w:type="spellEnd"/>
      <w:r w:rsidRPr="00B0054E">
        <w:rPr>
          <w:i/>
        </w:rPr>
        <w:t xml:space="preserve"> </w:t>
      </w:r>
      <w:proofErr w:type="spellStart"/>
      <w:r w:rsidRPr="00B0054E">
        <w:rPr>
          <w:i/>
        </w:rPr>
        <w:t>tiếp</w:t>
      </w:r>
      <w:proofErr w:type="spellEnd"/>
      <w:r w:rsidRPr="00B0054E">
        <w:rPr>
          <w:i/>
        </w:rPr>
        <w:t xml:space="preserve"> </w:t>
      </w:r>
      <w:proofErr w:type="spellStart"/>
      <w:r w:rsidRPr="00B0054E">
        <w:rPr>
          <w:i/>
        </w:rPr>
        <w:t>theo</w:t>
      </w:r>
      <w:proofErr w:type="spellEnd"/>
      <w:r w:rsidRPr="00B0054E">
        <w:rPr>
          <w:i/>
        </w:rPr>
        <w:t xml:space="preserve"> </w:t>
      </w:r>
      <w:proofErr w:type="spellStart"/>
      <w:r w:rsidRPr="00B0054E">
        <w:rPr>
          <w:i/>
        </w:rPr>
        <w:t>vào</w:t>
      </w:r>
      <w:proofErr w:type="spellEnd"/>
      <w:r w:rsidRPr="00B0054E">
        <w:rPr>
          <w:i/>
        </w:rPr>
        <w:t xml:space="preserve"> (</w:t>
      </w:r>
      <w:proofErr w:type="spellStart"/>
      <w:r w:rsidRPr="00B0054E">
        <w:rPr>
          <w:i/>
        </w:rPr>
        <w:t>ngày</w:t>
      </w:r>
      <w:proofErr w:type="spellEnd"/>
      <w:r w:rsidRPr="00B0054E">
        <w:rPr>
          <w:i/>
        </w:rPr>
        <w:t>)</w:t>
      </w:r>
      <w:r w:rsidR="007C1B35">
        <w:rPr>
          <w:i/>
        </w:rPr>
        <w:tab/>
      </w:r>
      <w:r w:rsidR="007C1B35">
        <w:rPr>
          <w:i/>
        </w:rPr>
        <w:tab/>
      </w:r>
      <w:r w:rsidR="007C1B35">
        <w:rPr>
          <w:i/>
        </w:rPr>
        <w:tab/>
      </w:r>
      <w:r w:rsidR="007C1B35">
        <w:rPr>
          <w:i/>
        </w:rPr>
        <w:tab/>
      </w:r>
      <w:r w:rsidR="007C1B35">
        <w:rPr>
          <w:i/>
        </w:rPr>
        <w:tab/>
      </w:r>
      <w:r w:rsidR="007C1B35">
        <w:rPr>
          <w:i/>
        </w:rPr>
        <w:tab/>
        <w:t xml:space="preserve">, </w:t>
      </w:r>
      <w:proofErr w:type="spellStart"/>
      <w:r w:rsidR="00D82804" w:rsidRPr="00B0054E">
        <w:rPr>
          <w:i/>
        </w:rPr>
        <w:t>lúc</w:t>
      </w:r>
      <w:proofErr w:type="spellEnd"/>
      <w:r w:rsidR="00D82804" w:rsidRPr="00B0054E">
        <w:rPr>
          <w:i/>
        </w:rPr>
        <w:t xml:space="preserve"> (</w:t>
      </w:r>
      <w:proofErr w:type="spellStart"/>
      <w:r w:rsidR="00D82804" w:rsidRPr="00B0054E">
        <w:rPr>
          <w:i/>
        </w:rPr>
        <w:t>giờ</w:t>
      </w:r>
      <w:proofErr w:type="spellEnd"/>
      <w:r w:rsidR="00D82804" w:rsidRPr="00B0054E">
        <w:rPr>
          <w:i/>
        </w:rPr>
        <w:t xml:space="preserve">) </w:t>
      </w:r>
      <w:r w:rsidR="00D82804" w:rsidRPr="007C1B35">
        <w:rPr>
          <w:i/>
        </w:rPr>
        <w:tab/>
      </w:r>
      <w:r w:rsidR="007C1B35" w:rsidRPr="007C1B35">
        <w:rPr>
          <w:i/>
        </w:rPr>
        <w:tab/>
      </w:r>
      <w:r w:rsidR="00D82804" w:rsidRPr="00B0054E">
        <w:rPr>
          <w:i/>
        </w:rPr>
        <w:t xml:space="preserve">, </w:t>
      </w:r>
      <w:proofErr w:type="spellStart"/>
      <w:r w:rsidR="00D82804" w:rsidRPr="00B0054E">
        <w:rPr>
          <w:i/>
        </w:rPr>
        <w:t>tại</w:t>
      </w:r>
      <w:proofErr w:type="spellEnd"/>
      <w:r w:rsidR="00D82804" w:rsidRPr="00B0054E">
        <w:rPr>
          <w:i/>
        </w:rPr>
        <w:t xml:space="preserve"> (địa điểm)</w:t>
      </w:r>
    </w:p>
    <w:p w14:paraId="71B74630" w14:textId="2174F1C2" w:rsidR="008F2747" w:rsidRPr="00B0054E" w:rsidRDefault="007C1B35" w:rsidP="00B0054E">
      <w:pPr>
        <w:pStyle w:val="PO5indenthanging"/>
        <w:tabs>
          <w:tab w:val="clear" w:pos="1080"/>
        </w:tabs>
        <w:ind w:firstLine="0"/>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t xml:space="preserve">         </w:t>
      </w:r>
      <w:r w:rsidR="008F2747">
        <w:rPr>
          <w:i/>
        </w:rPr>
        <w:t>.</w:t>
      </w:r>
    </w:p>
    <w:p w14:paraId="2072EB3D" w14:textId="2C1A6F8B" w:rsidR="00D535C1" w:rsidRDefault="00F14CA3" w:rsidP="007C1B35">
      <w:pPr>
        <w:pStyle w:val="PO5indenthanging"/>
        <w:tabs>
          <w:tab w:val="clear" w:pos="1080"/>
        </w:tabs>
        <w:spacing w:after="0"/>
        <w:ind w:left="720" w:firstLine="0"/>
      </w:pPr>
      <w:r>
        <w:t>(</w:t>
      </w:r>
      <w:r w:rsidRPr="000C22F4">
        <w:rPr>
          <w:i/>
        </w:rPr>
        <w:t xml:space="preserve">To modify the </w:t>
      </w:r>
      <w:r>
        <w:rPr>
          <w:i/>
        </w:rPr>
        <w:t>T</w:t>
      </w:r>
      <w:r w:rsidRPr="000C22F4">
        <w:rPr>
          <w:i/>
        </w:rPr>
        <w:t xml:space="preserve">emporary </w:t>
      </w:r>
      <w:r>
        <w:rPr>
          <w:i/>
        </w:rPr>
        <w:t>P</w:t>
      </w:r>
      <w:r w:rsidRPr="000C22F4">
        <w:rPr>
          <w:i/>
        </w:rPr>
        <w:t xml:space="preserve">rotection </w:t>
      </w:r>
      <w:r>
        <w:rPr>
          <w:i/>
        </w:rPr>
        <w:t>O</w:t>
      </w:r>
      <w:r w:rsidRPr="000C22F4">
        <w:rPr>
          <w:i/>
        </w:rPr>
        <w:t>rder</w:t>
      </w:r>
      <w:r>
        <w:rPr>
          <w:i/>
        </w:rPr>
        <w:t xml:space="preserve"> until the full hearing</w:t>
      </w:r>
      <w:r w:rsidRPr="000C22F4">
        <w:rPr>
          <w:i/>
        </w:rPr>
        <w:t xml:space="preserve">, use form </w:t>
      </w:r>
      <w:r w:rsidRPr="00FC7E85">
        <w:t>PO 030</w:t>
      </w:r>
      <w:r>
        <w:t xml:space="preserve">, </w:t>
      </w:r>
      <w:r w:rsidRPr="000C22F4">
        <w:rPr>
          <w:i/>
        </w:rPr>
        <w:t>Temporary Protection Order and Hearing Notice</w:t>
      </w:r>
      <w:r>
        <w:rPr>
          <w:i/>
        </w:rPr>
        <w:t>.</w:t>
      </w:r>
      <w:r>
        <w:t>)</w:t>
      </w:r>
    </w:p>
    <w:p w14:paraId="0756BEE8" w14:textId="4E8D96A0" w:rsidR="00F14CA3" w:rsidRPr="00D535C1" w:rsidRDefault="007C1B35" w:rsidP="007C1B35">
      <w:pPr>
        <w:pStyle w:val="PO5indenthanging"/>
        <w:tabs>
          <w:tab w:val="clear" w:pos="1080"/>
        </w:tabs>
        <w:spacing w:before="0"/>
        <w:ind w:left="734" w:hanging="187"/>
      </w:pPr>
      <w:r>
        <w:tab/>
      </w:r>
      <w:r w:rsidR="00F14CA3">
        <w:t>(</w:t>
      </w:r>
      <w:proofErr w:type="spellStart"/>
      <w:r w:rsidR="00F14CA3">
        <w:rPr>
          <w:i/>
        </w:rPr>
        <w:t>Để</w:t>
      </w:r>
      <w:proofErr w:type="spellEnd"/>
      <w:r w:rsidR="00F14CA3">
        <w:rPr>
          <w:i/>
        </w:rPr>
        <w:t xml:space="preserve"> </w:t>
      </w:r>
      <w:proofErr w:type="spellStart"/>
      <w:r w:rsidR="00F14CA3">
        <w:rPr>
          <w:i/>
        </w:rPr>
        <w:t>sửa</w:t>
      </w:r>
      <w:proofErr w:type="spellEnd"/>
      <w:r w:rsidR="00F14CA3">
        <w:rPr>
          <w:i/>
        </w:rPr>
        <w:t xml:space="preserve"> </w:t>
      </w:r>
      <w:proofErr w:type="spellStart"/>
      <w:r w:rsidR="00F14CA3">
        <w:rPr>
          <w:i/>
        </w:rPr>
        <w:t>đổi</w:t>
      </w:r>
      <w:proofErr w:type="spellEnd"/>
      <w:r w:rsidR="00F14CA3">
        <w:rPr>
          <w:i/>
        </w:rPr>
        <w:t xml:space="preserve"> </w:t>
      </w:r>
      <w:proofErr w:type="spellStart"/>
      <w:r w:rsidR="00F14CA3">
        <w:rPr>
          <w:i/>
        </w:rPr>
        <w:t>Lệnh</w:t>
      </w:r>
      <w:proofErr w:type="spellEnd"/>
      <w:r w:rsidR="00F14CA3">
        <w:rPr>
          <w:i/>
        </w:rPr>
        <w:t xml:space="preserve"> Bảo </w:t>
      </w:r>
      <w:proofErr w:type="spellStart"/>
      <w:r w:rsidR="00F14CA3">
        <w:rPr>
          <w:i/>
        </w:rPr>
        <w:t>Vệ</w:t>
      </w:r>
      <w:proofErr w:type="spellEnd"/>
      <w:r w:rsidR="00F14CA3">
        <w:rPr>
          <w:i/>
        </w:rPr>
        <w:t xml:space="preserve"> </w:t>
      </w:r>
      <w:proofErr w:type="spellStart"/>
      <w:r w:rsidR="00F14CA3">
        <w:rPr>
          <w:i/>
        </w:rPr>
        <w:t>Tạm</w:t>
      </w:r>
      <w:proofErr w:type="spellEnd"/>
      <w:r w:rsidR="00F14CA3">
        <w:rPr>
          <w:i/>
        </w:rPr>
        <w:t xml:space="preserve"> </w:t>
      </w:r>
      <w:proofErr w:type="spellStart"/>
      <w:r w:rsidR="00F14CA3">
        <w:rPr>
          <w:i/>
        </w:rPr>
        <w:t>Thời</w:t>
      </w:r>
      <w:proofErr w:type="spellEnd"/>
      <w:r w:rsidR="00F14CA3">
        <w:rPr>
          <w:i/>
        </w:rPr>
        <w:t xml:space="preserve"> </w:t>
      </w:r>
      <w:proofErr w:type="spellStart"/>
      <w:r w:rsidR="00F14CA3">
        <w:rPr>
          <w:i/>
        </w:rPr>
        <w:t>cho</w:t>
      </w:r>
      <w:proofErr w:type="spellEnd"/>
      <w:r w:rsidR="00F14CA3">
        <w:rPr>
          <w:i/>
        </w:rPr>
        <w:t xml:space="preserve"> </w:t>
      </w:r>
      <w:proofErr w:type="spellStart"/>
      <w:r w:rsidR="00F14CA3">
        <w:rPr>
          <w:i/>
        </w:rPr>
        <w:t>đến</w:t>
      </w:r>
      <w:proofErr w:type="spellEnd"/>
      <w:r w:rsidR="00F14CA3">
        <w:rPr>
          <w:i/>
        </w:rPr>
        <w:t xml:space="preserve"> </w:t>
      </w:r>
      <w:proofErr w:type="spellStart"/>
      <w:r w:rsidR="00F14CA3">
        <w:rPr>
          <w:i/>
        </w:rPr>
        <w:t>phiên</w:t>
      </w:r>
      <w:proofErr w:type="spellEnd"/>
      <w:r w:rsidR="00F14CA3">
        <w:rPr>
          <w:i/>
        </w:rPr>
        <w:t xml:space="preserve"> </w:t>
      </w:r>
      <w:proofErr w:type="spellStart"/>
      <w:r w:rsidR="00F14CA3">
        <w:rPr>
          <w:i/>
        </w:rPr>
        <w:t>xét</w:t>
      </w:r>
      <w:proofErr w:type="spellEnd"/>
      <w:r w:rsidR="00F14CA3">
        <w:rPr>
          <w:i/>
        </w:rPr>
        <w:t xml:space="preserve"> </w:t>
      </w:r>
      <w:proofErr w:type="spellStart"/>
      <w:r w:rsidR="00F14CA3">
        <w:rPr>
          <w:i/>
        </w:rPr>
        <w:t>xử</w:t>
      </w:r>
      <w:proofErr w:type="spellEnd"/>
      <w:r w:rsidR="00F14CA3">
        <w:rPr>
          <w:i/>
        </w:rPr>
        <w:t xml:space="preserve"> </w:t>
      </w:r>
      <w:proofErr w:type="spellStart"/>
      <w:r w:rsidR="00F14CA3">
        <w:rPr>
          <w:i/>
        </w:rPr>
        <w:t>đầy</w:t>
      </w:r>
      <w:proofErr w:type="spellEnd"/>
      <w:r w:rsidR="00F14CA3">
        <w:rPr>
          <w:i/>
        </w:rPr>
        <w:t xml:space="preserve"> </w:t>
      </w:r>
      <w:proofErr w:type="spellStart"/>
      <w:r w:rsidR="00F14CA3">
        <w:rPr>
          <w:i/>
        </w:rPr>
        <w:t>đủ</w:t>
      </w:r>
      <w:proofErr w:type="spellEnd"/>
      <w:r w:rsidR="00F14CA3" w:rsidRPr="000C22F4">
        <w:rPr>
          <w:i/>
        </w:rPr>
        <w:t xml:space="preserve">, </w:t>
      </w:r>
      <w:proofErr w:type="spellStart"/>
      <w:r w:rsidR="00F14CA3">
        <w:rPr>
          <w:i/>
        </w:rPr>
        <w:t>hãy</w:t>
      </w:r>
      <w:proofErr w:type="spellEnd"/>
      <w:r w:rsidR="00F14CA3">
        <w:rPr>
          <w:i/>
        </w:rPr>
        <w:t xml:space="preserve"> </w:t>
      </w:r>
      <w:proofErr w:type="spellStart"/>
      <w:r w:rsidR="00F14CA3">
        <w:rPr>
          <w:i/>
        </w:rPr>
        <w:t>sử</w:t>
      </w:r>
      <w:proofErr w:type="spellEnd"/>
      <w:r w:rsidR="00F14CA3">
        <w:rPr>
          <w:i/>
        </w:rPr>
        <w:t xml:space="preserve"> </w:t>
      </w:r>
      <w:proofErr w:type="spellStart"/>
      <w:r w:rsidR="00F14CA3">
        <w:rPr>
          <w:i/>
        </w:rPr>
        <w:t>dụng</w:t>
      </w:r>
      <w:proofErr w:type="spellEnd"/>
      <w:r w:rsidR="00F14CA3">
        <w:rPr>
          <w:i/>
        </w:rPr>
        <w:t xml:space="preserve"> </w:t>
      </w:r>
      <w:proofErr w:type="spellStart"/>
      <w:r w:rsidR="00F14CA3">
        <w:rPr>
          <w:i/>
        </w:rPr>
        <w:t>mẫu</w:t>
      </w:r>
      <w:proofErr w:type="spellEnd"/>
      <w:r w:rsidR="00F14CA3">
        <w:rPr>
          <w:i/>
        </w:rPr>
        <w:t xml:space="preserve"> </w:t>
      </w:r>
      <w:proofErr w:type="spellStart"/>
      <w:r w:rsidR="00F14CA3">
        <w:rPr>
          <w:i/>
        </w:rPr>
        <w:t>đơn</w:t>
      </w:r>
      <w:proofErr w:type="spellEnd"/>
      <w:r w:rsidR="00F14CA3" w:rsidRPr="000C22F4">
        <w:rPr>
          <w:i/>
        </w:rPr>
        <w:t xml:space="preserve"> </w:t>
      </w:r>
      <w:r w:rsidR="00F14CA3" w:rsidRPr="00FC7E85">
        <w:t>PO 030</w:t>
      </w:r>
      <w:r w:rsidR="00F14CA3">
        <w:t xml:space="preserve">, </w:t>
      </w:r>
      <w:proofErr w:type="spellStart"/>
      <w:r w:rsidR="00F14CA3">
        <w:rPr>
          <w:i/>
        </w:rPr>
        <w:t>Lệnh</w:t>
      </w:r>
      <w:proofErr w:type="spellEnd"/>
      <w:r w:rsidR="00F14CA3">
        <w:rPr>
          <w:i/>
        </w:rPr>
        <w:t xml:space="preserve"> Bảo </w:t>
      </w:r>
      <w:proofErr w:type="spellStart"/>
      <w:r w:rsidR="00F14CA3">
        <w:rPr>
          <w:i/>
        </w:rPr>
        <w:t>Vệ</w:t>
      </w:r>
      <w:proofErr w:type="spellEnd"/>
      <w:r w:rsidR="00F14CA3">
        <w:rPr>
          <w:i/>
        </w:rPr>
        <w:t xml:space="preserve"> </w:t>
      </w:r>
      <w:proofErr w:type="spellStart"/>
      <w:r w:rsidR="00F14CA3">
        <w:rPr>
          <w:i/>
        </w:rPr>
        <w:t>Tạm</w:t>
      </w:r>
      <w:proofErr w:type="spellEnd"/>
      <w:r w:rsidR="00F14CA3">
        <w:rPr>
          <w:i/>
        </w:rPr>
        <w:t xml:space="preserve"> </w:t>
      </w:r>
      <w:proofErr w:type="spellStart"/>
      <w:r w:rsidR="00F14CA3">
        <w:rPr>
          <w:i/>
        </w:rPr>
        <w:t>Thời</w:t>
      </w:r>
      <w:proofErr w:type="spellEnd"/>
      <w:r w:rsidR="00F14CA3">
        <w:rPr>
          <w:i/>
        </w:rPr>
        <w:t xml:space="preserve"> </w:t>
      </w:r>
      <w:proofErr w:type="spellStart"/>
      <w:r w:rsidR="00F14CA3">
        <w:rPr>
          <w:i/>
        </w:rPr>
        <w:t>và</w:t>
      </w:r>
      <w:proofErr w:type="spellEnd"/>
      <w:r w:rsidR="00F14CA3">
        <w:rPr>
          <w:i/>
        </w:rPr>
        <w:t xml:space="preserve"> Thông Báo </w:t>
      </w:r>
      <w:proofErr w:type="spellStart"/>
      <w:r w:rsidR="00F14CA3">
        <w:rPr>
          <w:i/>
        </w:rPr>
        <w:t>Phiên</w:t>
      </w:r>
      <w:proofErr w:type="spellEnd"/>
      <w:r w:rsidR="00F14CA3">
        <w:rPr>
          <w:i/>
        </w:rPr>
        <w:t xml:space="preserve"> </w:t>
      </w:r>
      <w:proofErr w:type="spellStart"/>
      <w:r w:rsidR="00F14CA3">
        <w:rPr>
          <w:i/>
        </w:rPr>
        <w:t>Xét</w:t>
      </w:r>
      <w:proofErr w:type="spellEnd"/>
      <w:r w:rsidR="00F14CA3">
        <w:rPr>
          <w:i/>
        </w:rPr>
        <w:t xml:space="preserve"> </w:t>
      </w:r>
      <w:proofErr w:type="spellStart"/>
      <w:r w:rsidR="00F14CA3">
        <w:rPr>
          <w:i/>
        </w:rPr>
        <w:t>Xử</w:t>
      </w:r>
      <w:proofErr w:type="spellEnd"/>
      <w:r w:rsidR="00F14CA3">
        <w:rPr>
          <w:i/>
        </w:rPr>
        <w:t>.</w:t>
      </w:r>
      <w:r w:rsidR="00F14CA3">
        <w:t>)</w:t>
      </w:r>
    </w:p>
    <w:p w14:paraId="64BF3CFF" w14:textId="04A9C759" w:rsidR="00C3411C" w:rsidRPr="00DE6B6E" w:rsidRDefault="00E14835" w:rsidP="0049166A">
      <w:pPr>
        <w:pStyle w:val="PONumberedSection"/>
        <w:spacing w:after="0"/>
      </w:pPr>
      <w:r w:rsidRPr="00DE6B6E">
        <w:lastRenderedPageBreak/>
        <w:t>Washington Crime Information Center (WACIC) And Other Data Entry</w:t>
      </w:r>
      <w:r w:rsidRPr="00DE6B6E">
        <w:br/>
      </w:r>
      <w:r w:rsidRPr="00DE6B6E">
        <w:rPr>
          <w:i/>
          <w:iCs/>
          <w:lang w:val="vi"/>
        </w:rPr>
        <w:t>Trung Tâm Thông Tin Tội Phạm Washington (WACIC) và Nhập Dữ Liệu Khác</w:t>
      </w:r>
    </w:p>
    <w:p w14:paraId="6FD21418" w14:textId="77777777" w:rsidR="0045230E" w:rsidRPr="00DE6B6E" w:rsidRDefault="00AE0554" w:rsidP="0045230E">
      <w:pPr>
        <w:tabs>
          <w:tab w:val="left" w:pos="9270"/>
        </w:tabs>
        <w:spacing w:before="120"/>
        <w:ind w:left="720"/>
        <w:rPr>
          <w:rFonts w:ascii="Arial" w:hAnsi="Arial" w:cs="Arial"/>
          <w:i/>
          <w:iCs/>
          <w:sz w:val="22"/>
          <w:szCs w:val="22"/>
        </w:rPr>
      </w:pPr>
      <w:r w:rsidRPr="00DE6B6E">
        <w:rPr>
          <w:rFonts w:ascii="Arial" w:hAnsi="Arial" w:cs="Arial"/>
          <w:b/>
          <w:bCs/>
          <w:sz w:val="22"/>
          <w:szCs w:val="22"/>
        </w:rPr>
        <w:t>Clerk’s Action.</w:t>
      </w:r>
      <w:r w:rsidRPr="00DE6B6E">
        <w:rPr>
          <w:rFonts w:ascii="Arial" w:hAnsi="Arial" w:cs="Arial"/>
          <w:sz w:val="22"/>
          <w:szCs w:val="22"/>
        </w:rPr>
        <w:t xml:space="preserve"> The court clerk shall forward a copy of this order immediately to the following law enforcement agency (</w:t>
      </w:r>
      <w:r w:rsidRPr="00DE6B6E">
        <w:rPr>
          <w:rFonts w:ascii="Arial" w:hAnsi="Arial" w:cs="Arial"/>
          <w:i/>
          <w:iCs/>
          <w:sz w:val="22"/>
          <w:szCs w:val="22"/>
        </w:rPr>
        <w:t>county or city</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br/>
        <w:t>(</w:t>
      </w:r>
      <w:r w:rsidRPr="00DE6B6E">
        <w:rPr>
          <w:rFonts w:ascii="Arial" w:hAnsi="Arial" w:cs="Arial"/>
          <w:i/>
          <w:iCs/>
          <w:sz w:val="22"/>
          <w:szCs w:val="22"/>
        </w:rPr>
        <w:t>check only one</w:t>
      </w:r>
      <w:r w:rsidRPr="00DE6B6E">
        <w:rPr>
          <w:rFonts w:ascii="Arial" w:hAnsi="Arial" w:cs="Arial"/>
          <w:sz w:val="22"/>
          <w:szCs w:val="22"/>
        </w:rPr>
        <w:t>): [  ] Sheriff’s Office or  [  ] Police Department</w:t>
      </w:r>
      <w:r w:rsidRPr="00DE6B6E">
        <w:rPr>
          <w:rFonts w:ascii="Arial" w:hAnsi="Arial" w:cs="Arial"/>
          <w:sz w:val="22"/>
          <w:szCs w:val="22"/>
          <w:u w:val="single"/>
        </w:rPr>
        <w:br/>
      </w:r>
      <w:r w:rsidRPr="00DE6B6E">
        <w:rPr>
          <w:rFonts w:ascii="Arial" w:hAnsi="Arial" w:cs="Arial"/>
          <w:i/>
          <w:iCs/>
          <w:sz w:val="22"/>
          <w:szCs w:val="22"/>
        </w:rPr>
        <w:t>(List the same agency that entered the first order)</w:t>
      </w:r>
    </w:p>
    <w:p w14:paraId="49343416" w14:textId="0E9C9577" w:rsidR="00AE0554" w:rsidRPr="00DE6B6E" w:rsidRDefault="0045230E" w:rsidP="0045230E">
      <w:pPr>
        <w:tabs>
          <w:tab w:val="left" w:pos="9270"/>
        </w:tabs>
        <w:ind w:left="720"/>
        <w:rPr>
          <w:rFonts w:ascii="Arial" w:hAnsi="Arial" w:cs="Arial"/>
          <w:i/>
          <w:iCs/>
          <w:sz w:val="22"/>
          <w:szCs w:val="22"/>
        </w:rPr>
      </w:pPr>
      <w:r w:rsidRPr="00DE6B6E">
        <w:rPr>
          <w:rFonts w:ascii="Arial" w:hAnsi="Arial" w:cs="Arial"/>
          <w:b/>
          <w:bCs/>
          <w:i/>
          <w:iCs/>
          <w:sz w:val="22"/>
          <w:szCs w:val="22"/>
          <w:lang w:val="vi"/>
        </w:rPr>
        <w:t>Việc Lục Sự Làm.</w:t>
      </w:r>
      <w:r w:rsidRPr="00DE6B6E">
        <w:rPr>
          <w:rFonts w:ascii="Arial" w:hAnsi="Arial" w:cs="Arial"/>
          <w:i/>
          <w:iCs/>
          <w:sz w:val="22"/>
          <w:szCs w:val="22"/>
          <w:lang w:val="vi"/>
        </w:rPr>
        <w:t xml:space="preserve"> Lục sự tòa án sẽ chuyển tiếp bản sao lệnh này ngay lập tức đến cơ quan thực thi pháp luật sau đây (quận hoặc thành phố) </w:t>
      </w:r>
      <w:r w:rsidRPr="00DE6B6E">
        <w:rPr>
          <w:rFonts w:ascii="Arial" w:hAnsi="Arial" w:cs="Arial"/>
          <w:i/>
          <w:iCs/>
          <w:sz w:val="22"/>
          <w:szCs w:val="22"/>
          <w:lang w:val="vi"/>
        </w:rPr>
        <w:br/>
        <w:t>(đánh dấu chỉ một mục): [-] Văn Phòng Cảnh Sát Trưởng hoặc</w:t>
      </w:r>
      <w:r w:rsidR="00081F7C">
        <w:rPr>
          <w:rFonts w:ascii="Arial" w:hAnsi="Arial" w:cs="Arial"/>
          <w:i/>
          <w:iCs/>
          <w:sz w:val="22"/>
          <w:szCs w:val="22"/>
        </w:rPr>
        <w:t xml:space="preserve"> </w:t>
      </w:r>
      <w:r w:rsidRPr="00DE6B6E">
        <w:rPr>
          <w:rFonts w:ascii="Arial" w:hAnsi="Arial" w:cs="Arial"/>
          <w:i/>
          <w:iCs/>
          <w:sz w:val="22"/>
          <w:szCs w:val="22"/>
          <w:lang w:val="vi"/>
        </w:rPr>
        <w:t xml:space="preserve"> [-] Sở Cảnh Sát</w:t>
      </w:r>
      <w:r w:rsidRPr="00DE6B6E">
        <w:rPr>
          <w:rFonts w:ascii="Arial" w:hAnsi="Arial" w:cs="Arial"/>
          <w:i/>
          <w:iCs/>
          <w:sz w:val="22"/>
          <w:szCs w:val="22"/>
          <w:lang w:val="vi"/>
        </w:rPr>
        <w:br/>
        <w:t>(Liệt kê cùng cơ quan đã ban hành lệnh đầu tiên)</w:t>
      </w:r>
    </w:p>
    <w:p w14:paraId="4F27DA65" w14:textId="77777777" w:rsidR="0045230E" w:rsidRPr="00DE6B6E" w:rsidRDefault="00AE0554" w:rsidP="0045230E">
      <w:pPr>
        <w:spacing w:before="120"/>
        <w:ind w:left="720"/>
        <w:rPr>
          <w:rFonts w:ascii="Arial" w:hAnsi="Arial" w:cs="Arial"/>
          <w:sz w:val="22"/>
          <w:szCs w:val="22"/>
        </w:rPr>
      </w:pPr>
      <w:r w:rsidRPr="00DE6B6E">
        <w:rPr>
          <w:rFonts w:ascii="Arial" w:hAnsi="Arial" w:cs="Arial"/>
          <w:sz w:val="22"/>
          <w:szCs w:val="22"/>
        </w:rPr>
        <w:t>This agency shall enter this order into WACIC and National Crime Info. Center (NCIC).</w:t>
      </w:r>
    </w:p>
    <w:p w14:paraId="72BEF9F2" w14:textId="2CE4B1A5" w:rsidR="00AE0554" w:rsidRDefault="0045230E" w:rsidP="0045230E">
      <w:pPr>
        <w:spacing w:after="120"/>
        <w:ind w:left="720"/>
        <w:rPr>
          <w:rFonts w:ascii="Arial" w:hAnsi="Arial" w:cs="Arial"/>
          <w:i/>
          <w:iCs/>
          <w:sz w:val="22"/>
          <w:szCs w:val="22"/>
          <w:lang w:val="vi"/>
        </w:rPr>
      </w:pPr>
      <w:r w:rsidRPr="00DE6B6E">
        <w:rPr>
          <w:rFonts w:ascii="Arial" w:hAnsi="Arial" w:cs="Arial"/>
          <w:i/>
          <w:iCs/>
          <w:sz w:val="22"/>
          <w:szCs w:val="22"/>
          <w:lang w:val="vi"/>
        </w:rPr>
        <w:t>Cơ quan này sẽ nhập lệnh này vào WACIC và Trung Tâm Thông Tin Tội Phạm Quốc Gia (NCIC).</w:t>
      </w:r>
    </w:p>
    <w:p w14:paraId="5C7FD6F7" w14:textId="77777777" w:rsidR="0049166A" w:rsidRPr="00DE6B6E" w:rsidRDefault="0049166A" w:rsidP="0045230E">
      <w:pPr>
        <w:spacing w:after="120"/>
        <w:ind w:left="720"/>
        <w:rPr>
          <w:rFonts w:ascii="Arial" w:hAnsi="Arial" w:cs="Arial"/>
          <w:i/>
          <w:iCs/>
          <w:sz w:val="22"/>
          <w:szCs w:val="22"/>
        </w:rPr>
      </w:pPr>
    </w:p>
    <w:p w14:paraId="254D2DCA" w14:textId="330E3AC2" w:rsidR="00E14835" w:rsidRPr="00DE6B6E" w:rsidRDefault="00E14835" w:rsidP="0045230E">
      <w:pPr>
        <w:pStyle w:val="PONumberedSection"/>
        <w:spacing w:before="0" w:after="0"/>
      </w:pPr>
      <w:r w:rsidRPr="00DE6B6E">
        <w:t>Service</w:t>
      </w:r>
      <w:r w:rsidRPr="00DE6B6E">
        <w:br/>
      </w:r>
      <w:r w:rsidRPr="00DE6B6E">
        <w:rPr>
          <w:i/>
          <w:iCs/>
          <w:lang w:val="vi"/>
        </w:rPr>
        <w:t>Tống đạt</w:t>
      </w:r>
    </w:p>
    <w:p w14:paraId="4FBCC1A8" w14:textId="77777777" w:rsidR="0045230E" w:rsidRPr="00DE6B6E" w:rsidRDefault="008046C3" w:rsidP="0045230E">
      <w:pPr>
        <w:tabs>
          <w:tab w:val="left" w:pos="5040"/>
        </w:tabs>
        <w:spacing w:before="120"/>
        <w:ind w:left="1080" w:hanging="360"/>
        <w:rPr>
          <w:rFonts w:ascii="Arial" w:hAnsi="Arial" w:cs="Arial"/>
          <w:bCs/>
          <w:sz w:val="22"/>
          <w:szCs w:val="22"/>
        </w:rPr>
      </w:pPr>
      <w:r w:rsidRPr="00DE6B6E">
        <w:rPr>
          <w:rFonts w:ascii="Arial" w:hAnsi="Arial" w:cs="Arial"/>
          <w:sz w:val="22"/>
          <w:szCs w:val="22"/>
        </w:rPr>
        <w:t>[  ]</w:t>
      </w:r>
      <w:r w:rsidRPr="00DE6B6E">
        <w:rPr>
          <w:rFonts w:ascii="Arial" w:hAnsi="Arial" w:cs="Arial"/>
          <w:sz w:val="22"/>
          <w:szCs w:val="22"/>
        </w:rPr>
        <w:tab/>
      </w:r>
      <w:r w:rsidRPr="00DE6B6E">
        <w:rPr>
          <w:rFonts w:ascii="Arial" w:hAnsi="Arial" w:cs="Arial"/>
          <w:b/>
          <w:bCs/>
          <w:sz w:val="22"/>
          <w:szCs w:val="22"/>
        </w:rPr>
        <w:t>Required</w:t>
      </w:r>
      <w:r w:rsidRPr="00DE6B6E">
        <w:rPr>
          <w:rFonts w:ascii="Arial" w:hAnsi="Arial" w:cs="Arial"/>
          <w:sz w:val="22"/>
          <w:szCs w:val="22"/>
        </w:rPr>
        <w:t>. (</w:t>
      </w:r>
      <w:r w:rsidRPr="00DE6B6E">
        <w:rPr>
          <w:rFonts w:ascii="Arial" w:hAnsi="Arial" w:cs="Arial"/>
          <w:i/>
          <w:iCs/>
          <w:sz w:val="22"/>
          <w:szCs w:val="22"/>
        </w:rPr>
        <w:t>Name</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t xml:space="preserve"> must be served with a copy of this order.</w:t>
      </w:r>
    </w:p>
    <w:p w14:paraId="352D86D8" w14:textId="2313866B" w:rsidR="008046C3" w:rsidRPr="00DE6B6E" w:rsidRDefault="003B176D" w:rsidP="0045230E">
      <w:pPr>
        <w:tabs>
          <w:tab w:val="left" w:pos="5040"/>
        </w:tabs>
        <w:spacing w:after="120"/>
        <w:ind w:left="1080" w:hanging="360"/>
        <w:rPr>
          <w:rFonts w:ascii="Arial" w:hAnsi="Arial" w:cs="Arial"/>
          <w:bCs/>
          <w:i/>
          <w:iCs/>
          <w:sz w:val="22"/>
          <w:szCs w:val="22"/>
        </w:rPr>
      </w:pPr>
      <w:r w:rsidRPr="00DE6B6E">
        <w:rPr>
          <w:rFonts w:ascii="Arial" w:hAnsi="Arial" w:cs="Arial"/>
          <w:i/>
          <w:iCs/>
          <w:sz w:val="22"/>
          <w:szCs w:val="22"/>
        </w:rPr>
        <w:tab/>
      </w:r>
      <w:r w:rsidRPr="00DE6B6E">
        <w:rPr>
          <w:rFonts w:ascii="Arial" w:hAnsi="Arial" w:cs="Arial"/>
          <w:b/>
          <w:bCs/>
          <w:i/>
          <w:iCs/>
          <w:sz w:val="22"/>
          <w:szCs w:val="22"/>
          <w:lang w:val="vi"/>
        </w:rPr>
        <w:t>Bắt buộc.</w:t>
      </w:r>
      <w:r w:rsidRPr="00DE6B6E">
        <w:rPr>
          <w:rFonts w:ascii="Arial" w:hAnsi="Arial" w:cs="Arial"/>
          <w:i/>
          <w:iCs/>
          <w:sz w:val="22"/>
          <w:szCs w:val="22"/>
          <w:lang w:val="vi"/>
        </w:rPr>
        <w:t xml:space="preserve"> (Tên) </w:t>
      </w:r>
      <w:r w:rsidRPr="00DE6B6E">
        <w:rPr>
          <w:rFonts w:ascii="Arial" w:hAnsi="Arial" w:cs="Arial"/>
          <w:sz w:val="22"/>
          <w:szCs w:val="22"/>
          <w:lang w:val="vi"/>
        </w:rPr>
        <w:tab/>
      </w:r>
      <w:r w:rsidRPr="00DE6B6E">
        <w:rPr>
          <w:rFonts w:ascii="Arial" w:hAnsi="Arial" w:cs="Arial"/>
          <w:i/>
          <w:iCs/>
          <w:sz w:val="22"/>
          <w:szCs w:val="22"/>
          <w:lang w:val="vi"/>
        </w:rPr>
        <w:t xml:space="preserve"> phải được tống đạt một bản sao lệnh này.</w:t>
      </w:r>
    </w:p>
    <w:p w14:paraId="0F768698" w14:textId="77777777" w:rsidR="0045230E" w:rsidRPr="00DE6B6E" w:rsidRDefault="008046C3" w:rsidP="0045230E">
      <w:pPr>
        <w:pStyle w:val="BodyTextIndent"/>
        <w:spacing w:after="0"/>
        <w:ind w:hanging="360"/>
      </w:pPr>
      <w:r w:rsidRPr="00DE6B6E">
        <w:rPr>
          <w:bCs w:val="0"/>
        </w:rPr>
        <w:t>[  ]</w:t>
      </w:r>
      <w:r w:rsidRPr="00DE6B6E">
        <w:rPr>
          <w:bCs w:val="0"/>
        </w:rPr>
        <w:tab/>
        <w:t xml:space="preserve">The </w:t>
      </w:r>
      <w:r w:rsidRPr="00DE6B6E">
        <w:rPr>
          <w:b/>
        </w:rPr>
        <w:t>law enforcement agency</w:t>
      </w:r>
      <w:r w:rsidRPr="00DE6B6E">
        <w:rPr>
          <w:bCs w:val="0"/>
        </w:rPr>
        <w:t xml:space="preserve"> where the nonmoving person lives or can be served shall serve the nonmoving person with this order and shall promptly complete and return proof of service to this court.</w:t>
      </w:r>
    </w:p>
    <w:p w14:paraId="2E9AD24E" w14:textId="296F2A94" w:rsidR="008046C3" w:rsidRPr="00DE6B6E" w:rsidRDefault="003B176D" w:rsidP="0045230E">
      <w:pPr>
        <w:pStyle w:val="BodyTextIndent"/>
        <w:spacing w:before="0" w:after="0"/>
        <w:ind w:hanging="360"/>
        <w:rPr>
          <w:bCs w:val="0"/>
          <w:i/>
          <w:iCs/>
        </w:rPr>
      </w:pPr>
      <w:r w:rsidRPr="00DE6B6E">
        <w:rPr>
          <w:bCs w:val="0"/>
          <w:i/>
          <w:iCs/>
        </w:rPr>
        <w:tab/>
      </w:r>
      <w:r w:rsidRPr="00DE6B6E">
        <w:rPr>
          <w:b/>
          <w:i/>
          <w:iCs/>
          <w:lang w:val="vi"/>
        </w:rPr>
        <w:t xml:space="preserve">Cơ quan thực thi pháp luật </w:t>
      </w:r>
      <w:r w:rsidRPr="00DE6B6E">
        <w:rPr>
          <w:bCs w:val="0"/>
          <w:i/>
          <w:iCs/>
          <w:lang w:val="vi"/>
        </w:rPr>
        <w:t>nơi người không di chuyển sống hoặc có thể được tống đạt sẽ tống đạt cho người không di chuyển một lệnh này và phải nhanh chóng hoàn tất và gởi lại bằng chứng tống đạt cho tòa án này.</w:t>
      </w:r>
    </w:p>
    <w:p w14:paraId="07C1CD07" w14:textId="77777777" w:rsidR="0045230E" w:rsidRPr="00DE6B6E" w:rsidRDefault="00B7471E" w:rsidP="0045230E">
      <w:pPr>
        <w:tabs>
          <w:tab w:val="left" w:pos="1800"/>
          <w:tab w:val="left" w:pos="9270"/>
        </w:tabs>
        <w:spacing w:before="120"/>
        <w:ind w:left="1440"/>
        <w:rPr>
          <w:rFonts w:ascii="Arial" w:hAnsi="Arial" w:cs="Arial"/>
          <w:sz w:val="22"/>
          <w:szCs w:val="22"/>
        </w:rPr>
      </w:pPr>
      <w:r w:rsidRPr="00DE6B6E">
        <w:rPr>
          <w:rFonts w:ascii="Arial" w:hAnsi="Arial" w:cs="Arial"/>
          <w:sz w:val="22"/>
          <w:szCs w:val="22"/>
        </w:rPr>
        <w:t>Law enforcement agency: (</w:t>
      </w:r>
      <w:r w:rsidRPr="00DE6B6E">
        <w:rPr>
          <w:rFonts w:ascii="Arial" w:hAnsi="Arial" w:cs="Arial"/>
          <w:i/>
          <w:iCs/>
          <w:sz w:val="22"/>
          <w:szCs w:val="22"/>
        </w:rPr>
        <w:t>county or city</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t xml:space="preserve"> (</w:t>
      </w:r>
      <w:r w:rsidRPr="00DE6B6E">
        <w:rPr>
          <w:rFonts w:ascii="Arial" w:hAnsi="Arial" w:cs="Arial"/>
          <w:i/>
          <w:iCs/>
          <w:sz w:val="22"/>
          <w:szCs w:val="22"/>
        </w:rPr>
        <w:t>check only one</w:t>
      </w:r>
      <w:r w:rsidRPr="00DE6B6E">
        <w:rPr>
          <w:rFonts w:ascii="Arial" w:hAnsi="Arial" w:cs="Arial"/>
          <w:sz w:val="22"/>
          <w:szCs w:val="22"/>
        </w:rPr>
        <w:t>): [  ] Sheriff’s Office or</w:t>
      </w:r>
      <w:r w:rsidRPr="00DE6B6E">
        <w:rPr>
          <w:rFonts w:ascii="Arial" w:hAnsi="Arial" w:cs="Arial"/>
          <w:i/>
          <w:iCs/>
          <w:sz w:val="22"/>
          <w:szCs w:val="22"/>
        </w:rPr>
        <w:t xml:space="preserve">  </w:t>
      </w:r>
      <w:r w:rsidRPr="00DE6B6E">
        <w:rPr>
          <w:rFonts w:ascii="Arial" w:hAnsi="Arial" w:cs="Arial"/>
          <w:sz w:val="22"/>
          <w:szCs w:val="22"/>
        </w:rPr>
        <w:t>[  ] Police Department</w:t>
      </w:r>
    </w:p>
    <w:p w14:paraId="21F1D36E" w14:textId="281EBBFE" w:rsidR="00B7471E" w:rsidRPr="00DE6B6E" w:rsidRDefault="0045230E" w:rsidP="0045230E">
      <w:pPr>
        <w:tabs>
          <w:tab w:val="left" w:pos="1800"/>
          <w:tab w:val="left" w:pos="9270"/>
        </w:tabs>
        <w:ind w:left="1440"/>
        <w:rPr>
          <w:rFonts w:ascii="Arial" w:hAnsi="Arial" w:cs="Arial"/>
          <w:i/>
          <w:iCs/>
          <w:sz w:val="22"/>
          <w:szCs w:val="22"/>
        </w:rPr>
      </w:pPr>
      <w:r w:rsidRPr="00DE6B6E">
        <w:rPr>
          <w:rFonts w:ascii="Arial" w:hAnsi="Arial" w:cs="Arial"/>
          <w:i/>
          <w:iCs/>
          <w:sz w:val="22"/>
          <w:szCs w:val="22"/>
          <w:lang w:val="vi"/>
        </w:rPr>
        <w:t xml:space="preserve">Cơ quan thực thi pháp luật: (quận hoặc thành phố) </w:t>
      </w:r>
      <w:r w:rsidRPr="00DE6B6E">
        <w:rPr>
          <w:rFonts w:ascii="Arial" w:hAnsi="Arial" w:cs="Arial"/>
          <w:sz w:val="22"/>
          <w:szCs w:val="22"/>
          <w:lang w:val="vi"/>
        </w:rPr>
        <w:tab/>
      </w:r>
      <w:r w:rsidRPr="00DE6B6E">
        <w:rPr>
          <w:rFonts w:ascii="Arial" w:hAnsi="Arial" w:cs="Arial"/>
          <w:i/>
          <w:iCs/>
          <w:sz w:val="22"/>
          <w:szCs w:val="22"/>
          <w:lang w:val="vi"/>
        </w:rPr>
        <w:t xml:space="preserve"> (đánh dấu chỉ một mục): [-] Văn Phòng Cảnh Sát Trưởng hoặc </w:t>
      </w:r>
      <w:r w:rsidR="00081F7C">
        <w:rPr>
          <w:rFonts w:ascii="Arial" w:hAnsi="Arial" w:cs="Arial"/>
          <w:i/>
          <w:iCs/>
          <w:sz w:val="22"/>
          <w:szCs w:val="22"/>
        </w:rPr>
        <w:t xml:space="preserve"> </w:t>
      </w:r>
      <w:r w:rsidRPr="00DE6B6E">
        <w:rPr>
          <w:rFonts w:ascii="Arial" w:hAnsi="Arial" w:cs="Arial"/>
          <w:i/>
          <w:iCs/>
          <w:sz w:val="22"/>
          <w:szCs w:val="22"/>
          <w:lang w:val="vi"/>
        </w:rPr>
        <w:t>[-] Sở Cảnh Sát</w:t>
      </w:r>
    </w:p>
    <w:p w14:paraId="4FF0D74B" w14:textId="77777777" w:rsidR="0045230E" w:rsidRPr="00DE6B6E" w:rsidRDefault="008046C3" w:rsidP="0045230E">
      <w:pPr>
        <w:pStyle w:val="BodyTextIndent2"/>
        <w:tabs>
          <w:tab w:val="clear" w:pos="1170"/>
          <w:tab w:val="clear" w:pos="1530"/>
        </w:tabs>
        <w:spacing w:after="0"/>
      </w:pPr>
      <w:r w:rsidRPr="00DE6B6E">
        <w:rPr>
          <w:bCs w:val="0"/>
        </w:rPr>
        <w:t>[  ]</w:t>
      </w:r>
      <w:r w:rsidRPr="00DE6B6E">
        <w:rPr>
          <w:bCs w:val="0"/>
        </w:rPr>
        <w:tab/>
        <w:t xml:space="preserve">The </w:t>
      </w:r>
      <w:r w:rsidRPr="00DE6B6E">
        <w:rPr>
          <w:b/>
        </w:rPr>
        <w:t>person who made this motion</w:t>
      </w:r>
      <w:r w:rsidRPr="00DE6B6E">
        <w:rPr>
          <w:bCs w:val="0"/>
        </w:rPr>
        <w:t xml:space="preserve"> shall make private arrangements for service and have proof of service returned to this court.</w:t>
      </w:r>
    </w:p>
    <w:p w14:paraId="25FC4319" w14:textId="7939BC43" w:rsidR="008046C3" w:rsidRPr="00DE6B6E" w:rsidRDefault="00657B1B" w:rsidP="0045230E">
      <w:pPr>
        <w:pStyle w:val="BodyTextIndent2"/>
        <w:tabs>
          <w:tab w:val="clear" w:pos="1170"/>
          <w:tab w:val="clear" w:pos="1530"/>
        </w:tabs>
        <w:spacing w:before="0" w:after="0"/>
        <w:rPr>
          <w:i/>
          <w:iCs/>
        </w:rPr>
      </w:pPr>
      <w:r w:rsidRPr="00DE6B6E">
        <w:rPr>
          <w:bCs w:val="0"/>
          <w:i/>
          <w:iCs/>
        </w:rPr>
        <w:tab/>
      </w:r>
      <w:r w:rsidRPr="00DE6B6E">
        <w:rPr>
          <w:b/>
          <w:i/>
          <w:iCs/>
          <w:lang w:val="vi"/>
        </w:rPr>
        <w:t>Người đã đưa kiến nghị này</w:t>
      </w:r>
      <w:r w:rsidRPr="00DE6B6E">
        <w:rPr>
          <w:bCs w:val="0"/>
          <w:i/>
          <w:iCs/>
          <w:lang w:val="vi"/>
        </w:rPr>
        <w:t xml:space="preserve"> sẽ sắp xếp việc tống đạt riêng và gởi lại bằng chứng tống đạt cho tòa án này.</w:t>
      </w:r>
    </w:p>
    <w:p w14:paraId="43B22216" w14:textId="77777777" w:rsidR="0045230E" w:rsidRPr="00DE6B6E" w:rsidRDefault="008046C3" w:rsidP="0045230E">
      <w:pPr>
        <w:pStyle w:val="BodyTextIndent2"/>
        <w:spacing w:after="0"/>
        <w:ind w:left="1080" w:firstLine="0"/>
      </w:pPr>
      <w:r w:rsidRPr="00DE6B6E">
        <w:rPr>
          <w:b/>
        </w:rPr>
        <w:t>Clerk’s Action.</w:t>
      </w:r>
      <w:r w:rsidRPr="00DE6B6E">
        <w:rPr>
          <w:bCs w:val="0"/>
        </w:rPr>
        <w:t xml:space="preserve"> The court clerk shall forward a copy of this order on or before the next judicial day to the agency and/or party checked above. The court clerk shall also provide a copy of this order to the protected person.</w:t>
      </w:r>
    </w:p>
    <w:p w14:paraId="3EDCFB80" w14:textId="5B6DF7D8" w:rsidR="008046C3" w:rsidRPr="00DE6B6E" w:rsidRDefault="0045230E" w:rsidP="0045230E">
      <w:pPr>
        <w:pStyle w:val="BodyTextIndent2"/>
        <w:spacing w:before="0" w:after="0"/>
        <w:ind w:left="1080" w:firstLine="0"/>
        <w:rPr>
          <w:i/>
          <w:iCs/>
          <w:lang w:val="vi"/>
        </w:rPr>
      </w:pPr>
      <w:r w:rsidRPr="00DE6B6E">
        <w:rPr>
          <w:b/>
          <w:i/>
          <w:iCs/>
          <w:lang w:val="vi"/>
        </w:rPr>
        <w:t>Việc Lục Sự Làm.</w:t>
      </w:r>
      <w:r w:rsidRPr="00DE6B6E">
        <w:rPr>
          <w:bCs w:val="0"/>
          <w:i/>
          <w:iCs/>
          <w:lang w:val="vi"/>
        </w:rPr>
        <w:t xml:space="preserve"> Lục sự tòa án sẽ chuyển tiếp một bản sao lệnh này vào hoặc trước ngày xét xử tiếp theo cho cơ quan và/hoặc đương sự được đánh dấu trên đây. Lục sự tòa án cũng phải cung cấp một bản sao lệnh này cho người được bảo vệ.</w:t>
      </w:r>
    </w:p>
    <w:p w14:paraId="2A2292B3" w14:textId="77777777" w:rsidR="0045230E" w:rsidRPr="00DE6B6E" w:rsidRDefault="00F14D06" w:rsidP="0045230E">
      <w:pPr>
        <w:pStyle w:val="PO75indenthanging"/>
        <w:tabs>
          <w:tab w:val="left" w:pos="1800"/>
          <w:tab w:val="left" w:pos="9270"/>
        </w:tabs>
        <w:spacing w:after="0"/>
        <w:ind w:left="1080"/>
        <w:rPr>
          <w:u w:val="single"/>
        </w:rPr>
      </w:pPr>
      <w:bookmarkStart w:id="1" w:name="_Hlk102064118"/>
      <w:r w:rsidRPr="00DE6B6E">
        <w:t>[  ]</w:t>
      </w:r>
      <w:r w:rsidRPr="00DE6B6E">
        <w:tab/>
      </w:r>
      <w:r w:rsidRPr="00DE6B6E">
        <w:rPr>
          <w:b/>
          <w:bCs/>
        </w:rPr>
        <w:t>Alternative Service Allowed</w:t>
      </w:r>
      <w:r w:rsidRPr="00DE6B6E">
        <w:t>. The court authorizes alternative service by separate order (</w:t>
      </w:r>
      <w:r w:rsidRPr="00DE6B6E">
        <w:rPr>
          <w:i/>
          <w:iCs/>
        </w:rPr>
        <w:t>specify</w:t>
      </w:r>
      <w:r w:rsidRPr="00DE6B6E">
        <w:t>):</w:t>
      </w:r>
      <w:r w:rsidRPr="00DE6B6E">
        <w:rPr>
          <w:u w:val="single"/>
        </w:rPr>
        <w:tab/>
      </w:r>
      <w:bookmarkEnd w:id="1"/>
    </w:p>
    <w:p w14:paraId="18331F12" w14:textId="7C764716" w:rsidR="00364619" w:rsidRPr="00DE6B6E" w:rsidRDefault="00657B1B" w:rsidP="0045230E">
      <w:pPr>
        <w:pStyle w:val="PO75indenthanging"/>
        <w:tabs>
          <w:tab w:val="left" w:pos="1800"/>
          <w:tab w:val="left" w:pos="9270"/>
        </w:tabs>
        <w:spacing w:before="0" w:after="0"/>
        <w:ind w:left="1080"/>
        <w:rPr>
          <w:rFonts w:eastAsia="Calibri"/>
          <w:i/>
          <w:iCs/>
          <w:lang w:val="vi"/>
        </w:rPr>
      </w:pPr>
      <w:r w:rsidRPr="00DE6B6E">
        <w:rPr>
          <w:i/>
          <w:iCs/>
        </w:rPr>
        <w:tab/>
      </w:r>
      <w:r w:rsidRPr="00DE6B6E">
        <w:rPr>
          <w:b/>
          <w:bCs/>
          <w:i/>
          <w:iCs/>
          <w:lang w:val="vi"/>
        </w:rPr>
        <w:t>Cho Phép Tống Đạt Thay Thế.</w:t>
      </w:r>
      <w:r w:rsidRPr="00DE6B6E">
        <w:rPr>
          <w:i/>
          <w:iCs/>
          <w:lang w:val="vi"/>
        </w:rPr>
        <w:t xml:space="preserve"> Tòa án cho phép tống đạt thay thế bằng lệnh riêng (nêu rõ):</w:t>
      </w:r>
    </w:p>
    <w:p w14:paraId="224731FA" w14:textId="3ED128FB" w:rsidR="0045230E" w:rsidRPr="00DE6B6E" w:rsidRDefault="003B049E" w:rsidP="0045230E">
      <w:pPr>
        <w:spacing w:before="120"/>
        <w:ind w:left="1080" w:hanging="360"/>
        <w:rPr>
          <w:rFonts w:ascii="Arial" w:hAnsi="Arial" w:cs="Arial"/>
          <w:bCs/>
          <w:sz w:val="22"/>
          <w:szCs w:val="22"/>
        </w:rPr>
      </w:pPr>
      <w:proofErr w:type="gramStart"/>
      <w:r w:rsidRPr="00DE6B6E">
        <w:rPr>
          <w:rFonts w:ascii="Arial" w:hAnsi="Arial" w:cs="Arial"/>
          <w:sz w:val="22"/>
          <w:szCs w:val="22"/>
        </w:rPr>
        <w:t>[  ]</w:t>
      </w:r>
      <w:proofErr w:type="gramEnd"/>
      <w:r w:rsidRPr="00DE6B6E">
        <w:rPr>
          <w:rFonts w:ascii="Arial" w:hAnsi="Arial" w:cs="Arial"/>
          <w:sz w:val="22"/>
          <w:szCs w:val="22"/>
        </w:rPr>
        <w:tab/>
      </w:r>
      <w:r w:rsidRPr="00DE6B6E">
        <w:rPr>
          <w:rFonts w:ascii="Arial" w:hAnsi="Arial" w:cs="Arial"/>
          <w:b/>
          <w:bCs/>
          <w:sz w:val="22"/>
          <w:szCs w:val="22"/>
        </w:rPr>
        <w:t xml:space="preserve">Not </w:t>
      </w:r>
      <w:r w:rsidR="007E0935">
        <w:rPr>
          <w:rFonts w:ascii="Arial" w:hAnsi="Arial" w:cs="Arial"/>
          <w:b/>
          <w:bCs/>
          <w:sz w:val="22"/>
          <w:szCs w:val="22"/>
        </w:rPr>
        <w:t>R</w:t>
      </w:r>
      <w:r w:rsidRPr="00DE6B6E">
        <w:rPr>
          <w:rFonts w:ascii="Arial" w:hAnsi="Arial" w:cs="Arial"/>
          <w:b/>
          <w:bCs/>
          <w:sz w:val="22"/>
          <w:szCs w:val="22"/>
        </w:rPr>
        <w:t>equired.</w:t>
      </w:r>
      <w:r w:rsidRPr="00DE6B6E">
        <w:rPr>
          <w:rFonts w:ascii="Arial" w:hAnsi="Arial" w:cs="Arial"/>
          <w:sz w:val="22"/>
          <w:szCs w:val="22"/>
        </w:rPr>
        <w:t xml:space="preserve"> The restrained person appeared at the hearing, in person or remotely, and received notice of the order. No further service is required. See section </w:t>
      </w:r>
      <w:r w:rsidRPr="00DE6B6E">
        <w:rPr>
          <w:rFonts w:ascii="Arial" w:hAnsi="Arial" w:cs="Arial"/>
          <w:b/>
          <w:bCs/>
          <w:sz w:val="22"/>
          <w:szCs w:val="22"/>
        </w:rPr>
        <w:lastRenderedPageBreak/>
        <w:t>2</w:t>
      </w:r>
      <w:r w:rsidRPr="00DE6B6E">
        <w:rPr>
          <w:rFonts w:ascii="Arial" w:hAnsi="Arial" w:cs="Arial"/>
          <w:sz w:val="22"/>
          <w:szCs w:val="22"/>
        </w:rPr>
        <w:t xml:space="preserve"> above for appearances. (</w:t>
      </w:r>
      <w:r w:rsidRPr="00DE6B6E">
        <w:rPr>
          <w:rFonts w:ascii="Arial" w:hAnsi="Arial" w:cs="Arial"/>
          <w:i/>
          <w:iCs/>
          <w:sz w:val="22"/>
          <w:szCs w:val="22"/>
        </w:rPr>
        <w:t>May apply even if the restrained person left before a final ruling is issued or signed.</w:t>
      </w:r>
      <w:r w:rsidRPr="00DE6B6E">
        <w:rPr>
          <w:rFonts w:ascii="Arial" w:hAnsi="Arial" w:cs="Arial"/>
          <w:sz w:val="22"/>
          <w:szCs w:val="22"/>
        </w:rPr>
        <w:t>)</w:t>
      </w:r>
    </w:p>
    <w:p w14:paraId="1009ABB1" w14:textId="0C691667" w:rsidR="00A9474E" w:rsidRPr="00DE6B6E" w:rsidRDefault="00657B1B" w:rsidP="0045230E">
      <w:pPr>
        <w:ind w:left="1080" w:hanging="360"/>
        <w:rPr>
          <w:rFonts w:ascii="Arial" w:hAnsi="Arial" w:cs="Arial"/>
          <w:bCs/>
          <w:i/>
          <w:iCs/>
          <w:sz w:val="22"/>
          <w:szCs w:val="22"/>
          <w:lang w:val="vi"/>
        </w:rPr>
      </w:pPr>
      <w:r w:rsidRPr="00DE6B6E">
        <w:rPr>
          <w:rFonts w:ascii="Arial" w:hAnsi="Arial" w:cs="Arial"/>
          <w:i/>
          <w:iCs/>
          <w:sz w:val="22"/>
          <w:szCs w:val="22"/>
        </w:rPr>
        <w:tab/>
      </w:r>
      <w:r w:rsidRPr="00DE6B6E">
        <w:rPr>
          <w:rFonts w:ascii="Arial" w:hAnsi="Arial" w:cs="Arial"/>
          <w:b/>
          <w:bCs/>
          <w:i/>
          <w:iCs/>
          <w:sz w:val="22"/>
          <w:szCs w:val="22"/>
          <w:lang w:val="vi"/>
        </w:rPr>
        <w:t xml:space="preserve">Không </w:t>
      </w:r>
      <w:r w:rsidR="00E528AC">
        <w:rPr>
          <w:rFonts w:ascii="Arial" w:hAnsi="Arial" w:cs="Arial"/>
          <w:b/>
          <w:bCs/>
          <w:i/>
          <w:iCs/>
          <w:sz w:val="22"/>
          <w:szCs w:val="22"/>
        </w:rPr>
        <w:t>B</w:t>
      </w:r>
      <w:r w:rsidRPr="00DE6B6E">
        <w:rPr>
          <w:rFonts w:ascii="Arial" w:hAnsi="Arial" w:cs="Arial"/>
          <w:b/>
          <w:bCs/>
          <w:i/>
          <w:iCs/>
          <w:sz w:val="22"/>
          <w:szCs w:val="22"/>
          <w:lang w:val="vi"/>
        </w:rPr>
        <w:t xml:space="preserve">ắt </w:t>
      </w:r>
      <w:r w:rsidR="00E528AC">
        <w:rPr>
          <w:rFonts w:ascii="Arial" w:hAnsi="Arial" w:cs="Arial"/>
          <w:b/>
          <w:bCs/>
          <w:i/>
          <w:iCs/>
          <w:sz w:val="22"/>
          <w:szCs w:val="22"/>
        </w:rPr>
        <w:t>B</w:t>
      </w:r>
      <w:r w:rsidRPr="00DE6B6E">
        <w:rPr>
          <w:rFonts w:ascii="Arial" w:hAnsi="Arial" w:cs="Arial"/>
          <w:b/>
          <w:bCs/>
          <w:i/>
          <w:iCs/>
          <w:sz w:val="22"/>
          <w:szCs w:val="22"/>
          <w:lang w:val="vi"/>
        </w:rPr>
        <w:t>uộc.</w:t>
      </w:r>
      <w:r w:rsidRPr="00DE6B6E">
        <w:rPr>
          <w:rFonts w:ascii="Arial" w:hAnsi="Arial" w:cs="Arial"/>
          <w:i/>
          <w:iCs/>
          <w:sz w:val="22"/>
          <w:szCs w:val="22"/>
          <w:lang w:val="vi"/>
        </w:rPr>
        <w:t xml:space="preserve"> Người bị ngăn cấm hiện diện tại phiên xét xử, trực tiếp hoặc từ xa, và nhận được thông báo về lệnh. Không cần phải tống đạt thêm. Xem mục </w:t>
      </w:r>
      <w:r w:rsidRPr="00DE6B6E">
        <w:rPr>
          <w:rFonts w:ascii="Arial" w:hAnsi="Arial" w:cs="Arial"/>
          <w:b/>
          <w:bCs/>
          <w:i/>
          <w:iCs/>
          <w:sz w:val="22"/>
          <w:szCs w:val="22"/>
          <w:lang w:val="vi"/>
        </w:rPr>
        <w:t>2</w:t>
      </w:r>
      <w:r w:rsidRPr="00DE6B6E">
        <w:rPr>
          <w:rFonts w:ascii="Arial" w:hAnsi="Arial" w:cs="Arial"/>
          <w:i/>
          <w:iCs/>
          <w:sz w:val="22"/>
          <w:szCs w:val="22"/>
          <w:lang w:val="vi"/>
        </w:rPr>
        <w:t xml:space="preserve"> trên đây về việc hiện diện. (Có thể áp dụng cho dù người bị ngăn cấm rời đi trước khi phán quyết cuối cùng được ban hành hoặc ký.) </w:t>
      </w:r>
    </w:p>
    <w:p w14:paraId="08725945" w14:textId="4DE07111" w:rsidR="003B049E" w:rsidRPr="00DE6B6E" w:rsidRDefault="003B049E" w:rsidP="0049166A">
      <w:pPr>
        <w:pStyle w:val="PONumberedSection"/>
        <w:tabs>
          <w:tab w:val="left" w:pos="360"/>
        </w:tabs>
        <w:spacing w:after="0"/>
        <w:rPr>
          <w:rFonts w:eastAsiaTheme="minorHAnsi"/>
          <w:lang w:val="vi"/>
        </w:rPr>
      </w:pPr>
      <w:r w:rsidRPr="00DE6B6E">
        <w:rPr>
          <w:rFonts w:eastAsiaTheme="minorHAnsi"/>
          <w:lang w:val="vi"/>
        </w:rPr>
        <w:t>[  ]</w:t>
      </w:r>
      <w:r w:rsidRPr="00DE6B6E">
        <w:rPr>
          <w:rFonts w:eastAsiaTheme="minorHAnsi"/>
          <w:lang w:val="vi"/>
        </w:rPr>
        <w:tab/>
        <w:t>Service on Others (Vulnerable Adult or Restrained Person under age 18)</w:t>
      </w:r>
      <w:r w:rsidRPr="00DE6B6E">
        <w:rPr>
          <w:rFonts w:eastAsiaTheme="minorHAnsi"/>
          <w:lang w:val="vi"/>
        </w:rPr>
        <w:br/>
      </w:r>
      <w:r w:rsidRPr="00DE6B6E">
        <w:rPr>
          <w:rFonts w:eastAsiaTheme="minorHAnsi"/>
          <w:i/>
          <w:iCs/>
          <w:lang w:val="vi"/>
        </w:rPr>
        <w:t>Tống Đạt cho Những Người Khác (Người Lớn Yếu Thế hoặc Người Bị Ngăn Cấm dưới 18 tuổi)</w:t>
      </w:r>
    </w:p>
    <w:p w14:paraId="683C3C17" w14:textId="77777777" w:rsidR="0045230E" w:rsidRPr="00DE6B6E" w:rsidRDefault="003B049E" w:rsidP="0045230E">
      <w:pPr>
        <w:pStyle w:val="PO5indenthanging"/>
        <w:tabs>
          <w:tab w:val="clear" w:pos="1080"/>
          <w:tab w:val="left" w:pos="8910"/>
        </w:tabs>
        <w:spacing w:after="0"/>
        <w:ind w:left="720" w:firstLine="0"/>
      </w:pPr>
      <w:r w:rsidRPr="00DE6B6E">
        <w:t>Service on the [  ] vulnerable adult  [  ] adult’s guardian/conservator  [  ] restrained person’s parent/s or legal guardian/s (</w:t>
      </w:r>
      <w:r w:rsidRPr="00DE6B6E">
        <w:rPr>
          <w:i/>
          <w:iCs/>
        </w:rPr>
        <w:t>name/s</w:t>
      </w:r>
      <w:r w:rsidRPr="00DE6B6E">
        <w:t xml:space="preserve">) </w:t>
      </w:r>
      <w:r w:rsidRPr="00DE6B6E">
        <w:rPr>
          <w:u w:val="single"/>
        </w:rPr>
        <w:tab/>
      </w:r>
      <w:r w:rsidRPr="00DE6B6E">
        <w:t xml:space="preserve"> is:</w:t>
      </w:r>
    </w:p>
    <w:p w14:paraId="25D77413" w14:textId="6DFD8C01" w:rsidR="003B049E" w:rsidRPr="00DE6B6E" w:rsidRDefault="0045230E" w:rsidP="0045230E">
      <w:pPr>
        <w:pStyle w:val="PO5indenthanging"/>
        <w:tabs>
          <w:tab w:val="clear" w:pos="1080"/>
          <w:tab w:val="left" w:pos="8910"/>
        </w:tabs>
        <w:spacing w:before="0" w:after="0"/>
        <w:ind w:left="720" w:firstLine="0"/>
        <w:rPr>
          <w:i/>
          <w:iCs/>
        </w:rPr>
      </w:pPr>
      <w:r w:rsidRPr="00DE6B6E">
        <w:rPr>
          <w:i/>
          <w:iCs/>
          <w:lang w:val="vi"/>
        </w:rPr>
        <w:t xml:space="preserve">Tống đạt cho [-] người lớn yếu thế  [-] người giám hộ/người bảo hộ của người lớn  [-] cha mẹ hoặc (các) người giám hộ hợp pháp của người bị ngăn cấm ((các) tên) </w:t>
      </w:r>
      <w:r w:rsidRPr="00DE6B6E">
        <w:rPr>
          <w:lang w:val="vi"/>
        </w:rPr>
        <w:tab/>
      </w:r>
      <w:r w:rsidRPr="00DE6B6E">
        <w:rPr>
          <w:i/>
          <w:iCs/>
          <w:lang w:val="vi"/>
        </w:rPr>
        <w:t xml:space="preserve"> là:</w:t>
      </w:r>
    </w:p>
    <w:p w14:paraId="4C4A6C51" w14:textId="77777777" w:rsidR="0045230E" w:rsidRPr="00DE6B6E" w:rsidRDefault="003B049E" w:rsidP="0045230E">
      <w:pPr>
        <w:pStyle w:val="PO75indenthanging"/>
        <w:spacing w:after="0"/>
        <w:ind w:left="1080"/>
        <w:rPr>
          <w:b/>
          <w:bCs/>
        </w:rPr>
      </w:pPr>
      <w:r w:rsidRPr="00DE6B6E">
        <w:t>[  ]</w:t>
      </w:r>
      <w:r w:rsidRPr="00DE6B6E">
        <w:tab/>
      </w:r>
      <w:r w:rsidRPr="00DE6B6E">
        <w:rPr>
          <w:b/>
          <w:bCs/>
        </w:rPr>
        <w:t>Required.</w:t>
      </w:r>
    </w:p>
    <w:p w14:paraId="558CC5BB" w14:textId="5EE8D54B" w:rsidR="003B049E" w:rsidRPr="00DE6B6E" w:rsidRDefault="00657B1B" w:rsidP="0045230E">
      <w:pPr>
        <w:pStyle w:val="PO75indenthanging"/>
        <w:spacing w:before="0" w:after="0"/>
        <w:ind w:left="1080"/>
        <w:rPr>
          <w:i/>
          <w:iCs/>
        </w:rPr>
      </w:pPr>
      <w:r w:rsidRPr="00DE6B6E">
        <w:rPr>
          <w:i/>
          <w:iCs/>
        </w:rPr>
        <w:tab/>
      </w:r>
      <w:r w:rsidRPr="00DE6B6E">
        <w:rPr>
          <w:b/>
          <w:bCs/>
          <w:i/>
          <w:iCs/>
          <w:lang w:val="vi"/>
        </w:rPr>
        <w:t>Bắt buộc.</w:t>
      </w:r>
    </w:p>
    <w:p w14:paraId="27050903" w14:textId="77777777" w:rsidR="0045230E" w:rsidRPr="00DE6B6E" w:rsidRDefault="003B049E" w:rsidP="0045230E">
      <w:pPr>
        <w:tabs>
          <w:tab w:val="left" w:pos="9187"/>
        </w:tabs>
        <w:spacing w:before="120"/>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 xml:space="preserve">The </w:t>
      </w:r>
      <w:r w:rsidRPr="00DE6B6E">
        <w:rPr>
          <w:rFonts w:ascii="Arial" w:hAnsi="Arial" w:cs="Arial"/>
          <w:b/>
          <w:bCs/>
          <w:sz w:val="22"/>
          <w:szCs w:val="22"/>
        </w:rPr>
        <w:t>law enforcement agency</w:t>
      </w:r>
      <w:r w:rsidRPr="00DE6B6E">
        <w:rPr>
          <w:rFonts w:ascii="Arial" w:hAnsi="Arial" w:cs="Arial"/>
          <w:sz w:val="22"/>
          <w:szCs w:val="22"/>
        </w:rPr>
        <w:t xml:space="preserve"> where the person to be served lives or can be served shall serve a copy of this order and shall promptly complete and return proof of service to this court.</w:t>
      </w:r>
    </w:p>
    <w:p w14:paraId="148A860E" w14:textId="5B30D6D4" w:rsidR="003B049E" w:rsidRPr="00DE6B6E" w:rsidRDefault="00657B1B" w:rsidP="0045230E">
      <w:pPr>
        <w:tabs>
          <w:tab w:val="left" w:pos="9187"/>
        </w:tabs>
        <w:ind w:left="144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b/>
          <w:bCs/>
          <w:i/>
          <w:iCs/>
          <w:sz w:val="22"/>
          <w:szCs w:val="22"/>
          <w:lang w:val="vi"/>
        </w:rPr>
        <w:t xml:space="preserve">Cơ quan thực thi pháp luật </w:t>
      </w:r>
      <w:r w:rsidRPr="00DE6B6E">
        <w:rPr>
          <w:rFonts w:ascii="Arial" w:hAnsi="Arial" w:cs="Arial"/>
          <w:i/>
          <w:iCs/>
          <w:sz w:val="22"/>
          <w:szCs w:val="22"/>
          <w:lang w:val="vi"/>
        </w:rPr>
        <w:t>nơi người sẽ được tống đạt sống hoặc có thể được tống đạt sẽ tống đạt một bản sao lệnh này và phải nhanh chóng hoàn tất và gởi lại bằng chứng tống đạt cho tòa án này.</w:t>
      </w:r>
    </w:p>
    <w:p w14:paraId="68496FE6" w14:textId="77777777" w:rsidR="0045230E" w:rsidRPr="00DE6B6E" w:rsidRDefault="003B049E" w:rsidP="0045230E">
      <w:pPr>
        <w:tabs>
          <w:tab w:val="left" w:pos="9270"/>
        </w:tabs>
        <w:spacing w:before="120"/>
        <w:ind w:left="1440"/>
        <w:rPr>
          <w:rFonts w:ascii="Arial" w:hAnsi="Arial" w:cs="Arial"/>
          <w:sz w:val="22"/>
          <w:szCs w:val="22"/>
        </w:rPr>
      </w:pPr>
      <w:r w:rsidRPr="00DE6B6E">
        <w:rPr>
          <w:rFonts w:ascii="Arial" w:hAnsi="Arial" w:cs="Arial"/>
          <w:sz w:val="22"/>
          <w:szCs w:val="22"/>
        </w:rPr>
        <w:t>Law enforcement agency: (</w:t>
      </w:r>
      <w:r w:rsidRPr="00DE6B6E">
        <w:rPr>
          <w:rFonts w:ascii="Arial" w:hAnsi="Arial" w:cs="Arial"/>
          <w:i/>
          <w:iCs/>
          <w:sz w:val="22"/>
          <w:szCs w:val="22"/>
        </w:rPr>
        <w:t>county or city</w:t>
      </w:r>
      <w:r w:rsidRPr="00DE6B6E">
        <w:rPr>
          <w:rFonts w:ascii="Arial" w:hAnsi="Arial" w:cs="Arial"/>
          <w:sz w:val="22"/>
          <w:szCs w:val="22"/>
        </w:rPr>
        <w:t xml:space="preserve">) </w:t>
      </w:r>
      <w:r w:rsidRPr="00DE6B6E">
        <w:rPr>
          <w:rFonts w:ascii="Arial" w:hAnsi="Arial" w:cs="Arial"/>
          <w:sz w:val="22"/>
          <w:szCs w:val="22"/>
          <w:u w:val="single"/>
        </w:rPr>
        <w:tab/>
      </w:r>
      <w:r w:rsidRPr="00DE6B6E">
        <w:rPr>
          <w:rFonts w:ascii="Arial" w:hAnsi="Arial" w:cs="Arial"/>
          <w:sz w:val="22"/>
          <w:szCs w:val="22"/>
        </w:rPr>
        <w:t xml:space="preserve"> (</w:t>
      </w:r>
      <w:r w:rsidRPr="00DE6B6E">
        <w:rPr>
          <w:rFonts w:ascii="Arial" w:hAnsi="Arial" w:cs="Arial"/>
          <w:i/>
          <w:iCs/>
          <w:sz w:val="22"/>
          <w:szCs w:val="22"/>
        </w:rPr>
        <w:t>check only one</w:t>
      </w:r>
      <w:r w:rsidRPr="00DE6B6E">
        <w:rPr>
          <w:rFonts w:ascii="Arial" w:hAnsi="Arial" w:cs="Arial"/>
          <w:sz w:val="22"/>
          <w:szCs w:val="22"/>
        </w:rPr>
        <w:t>): [  ] Sheriff’s Office or</w:t>
      </w:r>
      <w:r w:rsidRPr="00DE6B6E">
        <w:rPr>
          <w:rFonts w:ascii="Arial" w:hAnsi="Arial" w:cs="Arial"/>
          <w:i/>
          <w:iCs/>
          <w:sz w:val="22"/>
          <w:szCs w:val="22"/>
        </w:rPr>
        <w:t xml:space="preserve">  </w:t>
      </w:r>
      <w:r w:rsidRPr="00DE6B6E">
        <w:rPr>
          <w:rFonts w:ascii="Arial" w:hAnsi="Arial" w:cs="Arial"/>
          <w:sz w:val="22"/>
          <w:szCs w:val="22"/>
        </w:rPr>
        <w:t>[  ] Police Department</w:t>
      </w:r>
    </w:p>
    <w:p w14:paraId="214588E0" w14:textId="3E1EB6DF" w:rsidR="003B049E" w:rsidRPr="00DE6B6E" w:rsidRDefault="0045230E" w:rsidP="0045230E">
      <w:pPr>
        <w:tabs>
          <w:tab w:val="left" w:pos="9270"/>
        </w:tabs>
        <w:ind w:left="1440"/>
        <w:rPr>
          <w:rFonts w:ascii="Arial" w:hAnsi="Arial" w:cs="Arial"/>
          <w:i/>
          <w:iCs/>
          <w:sz w:val="22"/>
          <w:szCs w:val="22"/>
        </w:rPr>
      </w:pPr>
      <w:r w:rsidRPr="00DE6B6E">
        <w:rPr>
          <w:rFonts w:ascii="Arial" w:hAnsi="Arial" w:cs="Arial"/>
          <w:i/>
          <w:iCs/>
          <w:sz w:val="22"/>
          <w:szCs w:val="22"/>
          <w:lang w:val="vi"/>
        </w:rPr>
        <w:t xml:space="preserve">Cơ quan thực thi pháp luật: (quận hoặc thành phố) </w:t>
      </w:r>
      <w:r w:rsidRPr="00DE6B6E">
        <w:rPr>
          <w:rFonts w:ascii="Arial" w:hAnsi="Arial" w:cs="Arial"/>
          <w:sz w:val="22"/>
          <w:szCs w:val="22"/>
          <w:lang w:val="vi"/>
        </w:rPr>
        <w:tab/>
      </w:r>
      <w:r w:rsidRPr="00DE6B6E">
        <w:rPr>
          <w:rFonts w:ascii="Arial" w:hAnsi="Arial" w:cs="Arial"/>
          <w:i/>
          <w:iCs/>
          <w:sz w:val="22"/>
          <w:szCs w:val="22"/>
          <w:lang w:val="vi"/>
        </w:rPr>
        <w:t xml:space="preserve"> (đánh dấu chỉ một mục): [-] Văn Phòng Cảnh Sát Trưởng hoặc </w:t>
      </w:r>
      <w:r w:rsidR="00081F7C">
        <w:rPr>
          <w:rFonts w:ascii="Arial" w:hAnsi="Arial" w:cs="Arial"/>
          <w:i/>
          <w:iCs/>
          <w:sz w:val="22"/>
          <w:szCs w:val="22"/>
        </w:rPr>
        <w:t xml:space="preserve"> </w:t>
      </w:r>
      <w:r w:rsidRPr="00DE6B6E">
        <w:rPr>
          <w:rFonts w:ascii="Arial" w:hAnsi="Arial" w:cs="Arial"/>
          <w:i/>
          <w:iCs/>
          <w:sz w:val="22"/>
          <w:szCs w:val="22"/>
          <w:lang w:val="vi"/>
        </w:rPr>
        <w:t>[-] Sở Cảnh Sát</w:t>
      </w:r>
    </w:p>
    <w:p w14:paraId="04457608" w14:textId="77777777" w:rsidR="0045230E" w:rsidRPr="00DE6B6E" w:rsidRDefault="003B049E" w:rsidP="0045230E">
      <w:pPr>
        <w:spacing w:before="120"/>
        <w:ind w:left="1440" w:hanging="360"/>
        <w:rPr>
          <w:rFonts w:ascii="Arial" w:hAnsi="Arial" w:cs="Arial"/>
          <w:sz w:val="22"/>
          <w:szCs w:val="22"/>
        </w:rPr>
      </w:pPr>
      <w:r w:rsidRPr="00DE6B6E">
        <w:rPr>
          <w:rFonts w:ascii="Arial" w:hAnsi="Arial" w:cs="Arial"/>
          <w:sz w:val="22"/>
          <w:szCs w:val="22"/>
        </w:rPr>
        <w:t>[  ]</w:t>
      </w:r>
      <w:r w:rsidRPr="00DE6B6E">
        <w:rPr>
          <w:rFonts w:ascii="Arial" w:hAnsi="Arial" w:cs="Arial"/>
          <w:sz w:val="22"/>
          <w:szCs w:val="22"/>
        </w:rPr>
        <w:tab/>
        <w:t xml:space="preserve">The </w:t>
      </w:r>
      <w:r w:rsidRPr="00DE6B6E">
        <w:rPr>
          <w:rFonts w:ascii="Arial" w:hAnsi="Arial" w:cs="Arial"/>
          <w:b/>
          <w:bCs/>
          <w:sz w:val="22"/>
          <w:szCs w:val="22"/>
        </w:rPr>
        <w:t>person who made this motion</w:t>
      </w:r>
      <w:r w:rsidRPr="00DE6B6E">
        <w:rPr>
          <w:rFonts w:ascii="Arial" w:hAnsi="Arial" w:cs="Arial"/>
          <w:sz w:val="22"/>
          <w:szCs w:val="22"/>
        </w:rPr>
        <w:t xml:space="preserve"> shall make private arrangements for service and have proof of service returned to this court.</w:t>
      </w:r>
    </w:p>
    <w:p w14:paraId="03A0BF49" w14:textId="0D781F08" w:rsidR="003B049E" w:rsidRPr="00DE6B6E" w:rsidRDefault="00657B1B" w:rsidP="0045230E">
      <w:pPr>
        <w:ind w:left="1440" w:hanging="360"/>
        <w:rPr>
          <w:rFonts w:ascii="Arial" w:hAnsi="Arial" w:cs="Arial"/>
          <w:i/>
          <w:iCs/>
          <w:sz w:val="22"/>
          <w:szCs w:val="22"/>
        </w:rPr>
      </w:pPr>
      <w:r w:rsidRPr="00DE6B6E">
        <w:rPr>
          <w:rFonts w:ascii="Arial" w:hAnsi="Arial" w:cs="Arial"/>
          <w:i/>
          <w:iCs/>
          <w:sz w:val="22"/>
          <w:szCs w:val="22"/>
        </w:rPr>
        <w:tab/>
      </w:r>
      <w:r w:rsidRPr="00DE6B6E">
        <w:rPr>
          <w:rFonts w:ascii="Arial" w:hAnsi="Arial" w:cs="Arial"/>
          <w:b/>
          <w:bCs/>
          <w:i/>
          <w:iCs/>
          <w:sz w:val="22"/>
          <w:szCs w:val="22"/>
          <w:lang w:val="vi"/>
        </w:rPr>
        <w:t>Người đã đưa kiến nghị này</w:t>
      </w:r>
      <w:r w:rsidRPr="00DE6B6E">
        <w:rPr>
          <w:rFonts w:ascii="Arial" w:hAnsi="Arial" w:cs="Arial"/>
          <w:i/>
          <w:iCs/>
          <w:sz w:val="22"/>
          <w:szCs w:val="22"/>
          <w:lang w:val="vi"/>
        </w:rPr>
        <w:t xml:space="preserve"> sẽ sắp xếp việc tống đạt riêng và gởi lại bằng chứng tống đạt cho tòa án này.</w:t>
      </w:r>
    </w:p>
    <w:p w14:paraId="393E209E" w14:textId="77777777" w:rsidR="0045230E" w:rsidRPr="00DE6B6E" w:rsidRDefault="003B049E" w:rsidP="0045230E">
      <w:pPr>
        <w:spacing w:before="120"/>
        <w:ind w:left="1080"/>
        <w:rPr>
          <w:rFonts w:ascii="Arial" w:hAnsi="Arial" w:cs="Arial"/>
          <w:sz w:val="22"/>
          <w:szCs w:val="22"/>
        </w:rPr>
      </w:pPr>
      <w:r w:rsidRPr="00DE6B6E">
        <w:rPr>
          <w:rFonts w:ascii="Arial" w:hAnsi="Arial" w:cs="Arial"/>
          <w:b/>
          <w:bCs/>
          <w:sz w:val="22"/>
          <w:szCs w:val="22"/>
        </w:rPr>
        <w:t>Clerk’s Action</w:t>
      </w:r>
      <w:r w:rsidRPr="00DE6B6E">
        <w:rPr>
          <w:rFonts w:ascii="Arial" w:hAnsi="Arial" w:cs="Arial"/>
          <w:sz w:val="22"/>
          <w:szCs w:val="22"/>
        </w:rPr>
        <w:t>. The court clerk shall forward a copy of this order on or before the next judicial day to the agency and/or party checked above.</w:t>
      </w:r>
    </w:p>
    <w:p w14:paraId="48D7190E" w14:textId="10F4B60B" w:rsidR="003B049E" w:rsidRPr="00DE6B6E" w:rsidRDefault="0045230E" w:rsidP="0045230E">
      <w:pPr>
        <w:ind w:left="1080"/>
        <w:rPr>
          <w:rFonts w:ascii="Arial" w:hAnsi="Arial" w:cs="Arial"/>
          <w:i/>
          <w:iCs/>
          <w:sz w:val="22"/>
          <w:szCs w:val="22"/>
        </w:rPr>
      </w:pPr>
      <w:r w:rsidRPr="00DE6B6E">
        <w:rPr>
          <w:rFonts w:ascii="Arial" w:hAnsi="Arial" w:cs="Arial"/>
          <w:b/>
          <w:bCs/>
          <w:i/>
          <w:iCs/>
          <w:sz w:val="22"/>
          <w:szCs w:val="22"/>
          <w:lang w:val="vi"/>
        </w:rPr>
        <w:t>Việc Lục Sự Làm.</w:t>
      </w:r>
      <w:r w:rsidRPr="00DE6B6E">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w:t>
      </w:r>
    </w:p>
    <w:p w14:paraId="58A9E9FB" w14:textId="368D1BF3" w:rsidR="0045230E" w:rsidRPr="00DE6B6E" w:rsidRDefault="003B049E" w:rsidP="0045230E">
      <w:pPr>
        <w:pStyle w:val="PO75indenthanging"/>
        <w:spacing w:after="0"/>
        <w:ind w:left="1080"/>
      </w:pPr>
      <w:proofErr w:type="gramStart"/>
      <w:r w:rsidRPr="00DE6B6E">
        <w:t>[  ]</w:t>
      </w:r>
      <w:proofErr w:type="gramEnd"/>
      <w:r w:rsidRPr="00DE6B6E">
        <w:tab/>
      </w:r>
      <w:r w:rsidRPr="00DE6B6E">
        <w:rPr>
          <w:b/>
          <w:bCs/>
        </w:rPr>
        <w:t xml:space="preserve">Not </w:t>
      </w:r>
      <w:r w:rsidR="00FD4FC1">
        <w:rPr>
          <w:b/>
          <w:bCs/>
        </w:rPr>
        <w:t>R</w:t>
      </w:r>
      <w:r w:rsidRPr="00DE6B6E">
        <w:rPr>
          <w:b/>
          <w:bCs/>
        </w:rPr>
        <w:t>equired.</w:t>
      </w:r>
      <w:r w:rsidRPr="00DE6B6E">
        <w:t xml:space="preserve"> They appeared at the hearing where this order was issued and received a copy.</w:t>
      </w:r>
    </w:p>
    <w:p w14:paraId="24346630" w14:textId="71A024E3" w:rsidR="003B049E" w:rsidRPr="00DE6B6E" w:rsidRDefault="00657B1B" w:rsidP="0045230E">
      <w:pPr>
        <w:pStyle w:val="PO75indenthanging"/>
        <w:spacing w:before="0" w:after="0"/>
        <w:ind w:left="1080"/>
        <w:rPr>
          <w:i/>
          <w:iCs/>
        </w:rPr>
      </w:pPr>
      <w:r w:rsidRPr="00DE6B6E">
        <w:rPr>
          <w:i/>
          <w:iCs/>
        </w:rPr>
        <w:tab/>
      </w:r>
      <w:r w:rsidRPr="00DE6B6E">
        <w:rPr>
          <w:b/>
          <w:bCs/>
          <w:i/>
          <w:iCs/>
          <w:lang w:val="vi"/>
        </w:rPr>
        <w:t xml:space="preserve">Không </w:t>
      </w:r>
      <w:r w:rsidR="003B1FF6">
        <w:rPr>
          <w:b/>
          <w:bCs/>
          <w:i/>
          <w:iCs/>
        </w:rPr>
        <w:t>B</w:t>
      </w:r>
      <w:r w:rsidRPr="00DE6B6E">
        <w:rPr>
          <w:b/>
          <w:bCs/>
          <w:i/>
          <w:iCs/>
          <w:lang w:val="vi"/>
        </w:rPr>
        <w:t xml:space="preserve">ắt </w:t>
      </w:r>
      <w:r w:rsidR="003B1FF6">
        <w:rPr>
          <w:b/>
          <w:bCs/>
          <w:i/>
          <w:iCs/>
        </w:rPr>
        <w:t>B</w:t>
      </w:r>
      <w:r w:rsidRPr="00DE6B6E">
        <w:rPr>
          <w:b/>
          <w:bCs/>
          <w:i/>
          <w:iCs/>
          <w:lang w:val="vi"/>
        </w:rPr>
        <w:t>uộc.</w:t>
      </w:r>
      <w:r w:rsidRPr="00DE6B6E">
        <w:rPr>
          <w:i/>
          <w:iCs/>
          <w:lang w:val="vi"/>
        </w:rPr>
        <w:t xml:space="preserve"> Họ hiện diện tại phiên xét xử nơi lệnh này đã được ban hành và nhận được một bản sao.</w:t>
      </w:r>
    </w:p>
    <w:p w14:paraId="6BABB77E" w14:textId="77777777" w:rsidR="0045230E" w:rsidRPr="00DE6B6E" w:rsidRDefault="00690A25" w:rsidP="0045230E">
      <w:pPr>
        <w:tabs>
          <w:tab w:val="left" w:pos="810"/>
          <w:tab w:val="left" w:pos="4140"/>
          <w:tab w:val="left" w:pos="4680"/>
          <w:tab w:val="left" w:pos="8640"/>
        </w:tabs>
        <w:spacing w:before="120"/>
        <w:rPr>
          <w:rFonts w:ascii="Arial" w:hAnsi="Arial" w:cs="Arial"/>
          <w:b/>
          <w:sz w:val="22"/>
          <w:szCs w:val="22"/>
        </w:rPr>
      </w:pPr>
      <w:r w:rsidRPr="00DE6B6E">
        <w:rPr>
          <w:rFonts w:ascii="Arial" w:hAnsi="Arial" w:cs="Arial"/>
          <w:b/>
          <w:bCs/>
          <w:sz w:val="22"/>
          <w:szCs w:val="22"/>
        </w:rPr>
        <w:t>Ordered.</w:t>
      </w:r>
    </w:p>
    <w:p w14:paraId="24003148" w14:textId="067D1E37" w:rsidR="006B03A6" w:rsidRPr="00DE6B6E" w:rsidRDefault="0045230E" w:rsidP="0045230E">
      <w:pPr>
        <w:tabs>
          <w:tab w:val="left" w:pos="810"/>
          <w:tab w:val="left" w:pos="4140"/>
          <w:tab w:val="left" w:pos="4680"/>
          <w:tab w:val="left" w:pos="8640"/>
        </w:tabs>
        <w:rPr>
          <w:rFonts w:ascii="Arial" w:hAnsi="Arial" w:cs="Arial"/>
          <w:b/>
          <w:i/>
          <w:iCs/>
          <w:sz w:val="22"/>
          <w:szCs w:val="22"/>
        </w:rPr>
      </w:pPr>
      <w:r w:rsidRPr="00DE6B6E">
        <w:rPr>
          <w:rFonts w:ascii="Arial" w:hAnsi="Arial" w:cs="Arial"/>
          <w:b/>
          <w:bCs/>
          <w:i/>
          <w:iCs/>
          <w:sz w:val="22"/>
          <w:szCs w:val="22"/>
          <w:lang w:val="vi"/>
        </w:rPr>
        <w:t>Lệnh.</w:t>
      </w:r>
    </w:p>
    <w:p w14:paraId="1CE13830" w14:textId="77777777" w:rsidR="0045230E" w:rsidRPr="00DE6B6E" w:rsidRDefault="00AC79D8" w:rsidP="0045230E">
      <w:pPr>
        <w:tabs>
          <w:tab w:val="left" w:pos="0"/>
          <w:tab w:val="left" w:pos="2610"/>
          <w:tab w:val="left" w:pos="4050"/>
          <w:tab w:val="left" w:pos="9270"/>
        </w:tabs>
        <w:spacing w:before="240"/>
        <w:jc w:val="both"/>
        <w:rPr>
          <w:rFonts w:ascii="Arial" w:hAnsi="Arial" w:cs="Arial"/>
          <w:sz w:val="22"/>
          <w:szCs w:val="22"/>
          <w:u w:val="single"/>
        </w:rPr>
      </w:pPr>
      <w:r w:rsidRPr="00DE6B6E">
        <w:rPr>
          <w:rFonts w:ascii="Arial" w:hAnsi="Arial" w:cs="Arial"/>
          <w:b/>
          <w:bCs/>
          <w:sz w:val="22"/>
          <w:szCs w:val="22"/>
        </w:rPr>
        <w:t>Dated</w:t>
      </w:r>
      <w:r w:rsidRPr="00DE6B6E">
        <w:rPr>
          <w:rFonts w:ascii="Arial" w:hAnsi="Arial" w:cs="Arial"/>
          <w:sz w:val="22"/>
          <w:szCs w:val="22"/>
        </w:rPr>
        <w:t>:</w:t>
      </w:r>
      <w:r w:rsidRPr="00DE6B6E">
        <w:rPr>
          <w:rFonts w:ascii="Arial" w:hAnsi="Arial" w:cs="Arial"/>
          <w:sz w:val="22"/>
          <w:szCs w:val="22"/>
          <w:u w:val="single"/>
        </w:rPr>
        <w:tab/>
      </w:r>
      <w:r w:rsidRPr="00DE6B6E">
        <w:rPr>
          <w:rFonts w:ascii="Arial" w:hAnsi="Arial" w:cs="Arial"/>
          <w:sz w:val="22"/>
          <w:szCs w:val="22"/>
        </w:rPr>
        <w:t xml:space="preserve"> at </w:t>
      </w:r>
      <w:r w:rsidRPr="00DE6B6E">
        <w:rPr>
          <w:rFonts w:ascii="Arial" w:hAnsi="Arial" w:cs="Arial"/>
          <w:sz w:val="22"/>
          <w:szCs w:val="22"/>
          <w:u w:val="single"/>
        </w:rPr>
        <w:tab/>
      </w:r>
      <w:r w:rsidRPr="00DE6B6E">
        <w:rPr>
          <w:rFonts w:ascii="Arial" w:hAnsi="Arial" w:cs="Arial"/>
          <w:sz w:val="22"/>
          <w:szCs w:val="22"/>
        </w:rPr>
        <w:t>a.m./p.m.</w:t>
      </w:r>
      <w:r w:rsidRPr="00DE6B6E">
        <w:rPr>
          <w:rFonts w:ascii="Arial" w:hAnsi="Arial" w:cs="Arial"/>
          <w:sz w:val="22"/>
          <w:szCs w:val="22"/>
          <w:u w:val="single"/>
        </w:rPr>
        <w:tab/>
      </w:r>
    </w:p>
    <w:p w14:paraId="0422DF77" w14:textId="08BB13F0" w:rsidR="0045230E" w:rsidRPr="00DE6B6E" w:rsidRDefault="0045230E" w:rsidP="00DE6B6E">
      <w:pPr>
        <w:tabs>
          <w:tab w:val="left" w:pos="0"/>
          <w:tab w:val="left" w:pos="2610"/>
          <w:tab w:val="left" w:pos="4050"/>
          <w:tab w:val="left" w:pos="9270"/>
        </w:tabs>
        <w:jc w:val="both"/>
        <w:rPr>
          <w:rFonts w:ascii="Arial" w:hAnsi="Arial" w:cs="Arial"/>
          <w:i/>
          <w:iCs/>
          <w:sz w:val="22"/>
          <w:szCs w:val="22"/>
          <w:u w:val="single"/>
        </w:rPr>
      </w:pPr>
      <w:r w:rsidRPr="00DE6B6E">
        <w:rPr>
          <w:rFonts w:ascii="Arial" w:hAnsi="Arial" w:cs="Arial"/>
          <w:b/>
          <w:bCs/>
          <w:i/>
          <w:iCs/>
          <w:sz w:val="22"/>
          <w:szCs w:val="22"/>
          <w:lang w:val="vi"/>
        </w:rPr>
        <w:t>Đề ngày:</w:t>
      </w:r>
      <w:r w:rsidRPr="00DE6B6E">
        <w:rPr>
          <w:rFonts w:ascii="Arial" w:hAnsi="Arial" w:cs="Arial"/>
          <w:sz w:val="22"/>
          <w:szCs w:val="22"/>
          <w:lang w:val="vi"/>
        </w:rPr>
        <w:tab/>
      </w:r>
      <w:r w:rsidRPr="00DE6B6E">
        <w:rPr>
          <w:rFonts w:ascii="Arial" w:hAnsi="Arial" w:cs="Arial"/>
          <w:i/>
          <w:iCs/>
          <w:sz w:val="22"/>
          <w:szCs w:val="22"/>
          <w:lang w:val="vi"/>
        </w:rPr>
        <w:t xml:space="preserve"> lúc </w:t>
      </w:r>
      <w:r w:rsidRPr="00DE6B6E">
        <w:rPr>
          <w:rFonts w:ascii="Arial" w:hAnsi="Arial" w:cs="Arial"/>
          <w:sz w:val="22"/>
          <w:szCs w:val="22"/>
          <w:lang w:val="vi"/>
        </w:rPr>
        <w:tab/>
      </w:r>
      <w:r w:rsidRPr="00DE6B6E">
        <w:rPr>
          <w:rFonts w:ascii="Arial" w:hAnsi="Arial" w:cs="Arial"/>
          <w:i/>
          <w:iCs/>
          <w:sz w:val="22"/>
          <w:szCs w:val="22"/>
          <w:lang w:val="vi"/>
        </w:rPr>
        <w:t>a.m./p.m.</w:t>
      </w:r>
      <w:r w:rsidR="00DE6B6E" w:rsidRPr="00DE6B6E">
        <w:rPr>
          <w:rFonts w:ascii="Arial" w:hAnsi="Arial" w:cs="Arial"/>
          <w:i/>
          <w:iCs/>
          <w:sz w:val="22"/>
          <w:szCs w:val="22"/>
        </w:rPr>
        <w:t xml:space="preserve"> </w:t>
      </w:r>
      <w:r w:rsidR="00AC79D8" w:rsidRPr="00DE6B6E">
        <w:rPr>
          <w:rFonts w:ascii="Arial" w:hAnsi="Arial" w:cs="Arial"/>
          <w:b/>
          <w:bCs/>
          <w:sz w:val="22"/>
          <w:szCs w:val="22"/>
        </w:rPr>
        <w:t>Judge/Court Commissioner</w:t>
      </w:r>
    </w:p>
    <w:p w14:paraId="405562CE" w14:textId="5DACC254" w:rsidR="00AC79D8" w:rsidRPr="00DE6B6E" w:rsidRDefault="0045230E" w:rsidP="0045230E">
      <w:pPr>
        <w:tabs>
          <w:tab w:val="left" w:pos="5040"/>
          <w:tab w:val="left" w:pos="9360"/>
        </w:tabs>
        <w:jc w:val="both"/>
        <w:rPr>
          <w:rFonts w:ascii="Arial" w:hAnsi="Arial" w:cs="Arial"/>
          <w:b/>
          <w:i/>
          <w:iCs/>
          <w:sz w:val="22"/>
          <w:szCs w:val="22"/>
        </w:rPr>
      </w:pPr>
      <w:r w:rsidRPr="00DE6B6E">
        <w:rPr>
          <w:rFonts w:ascii="Arial" w:hAnsi="Arial" w:cs="Arial"/>
          <w:i/>
          <w:iCs/>
          <w:sz w:val="22"/>
          <w:szCs w:val="22"/>
        </w:rPr>
        <w:tab/>
      </w:r>
      <w:r w:rsidRPr="00DE6B6E">
        <w:rPr>
          <w:rFonts w:ascii="Arial" w:hAnsi="Arial" w:cs="Arial"/>
          <w:b/>
          <w:bCs/>
          <w:i/>
          <w:iCs/>
          <w:sz w:val="22"/>
          <w:szCs w:val="22"/>
          <w:lang w:val="vi"/>
        </w:rPr>
        <w:t>Thẩm Phán/Ủy Viên Tòa Án</w:t>
      </w:r>
    </w:p>
    <w:p w14:paraId="614B67E3" w14:textId="70E09EDF" w:rsidR="002D582B" w:rsidRPr="00DE6B6E" w:rsidRDefault="002D582B" w:rsidP="00657B1B">
      <w:pPr>
        <w:tabs>
          <w:tab w:val="left" w:pos="0"/>
          <w:tab w:val="left" w:pos="720"/>
          <w:tab w:val="left" w:pos="2700"/>
          <w:tab w:val="left" w:leader="underscore" w:pos="3870"/>
          <w:tab w:val="left" w:pos="5040"/>
          <w:tab w:val="left" w:pos="9270"/>
        </w:tabs>
        <w:spacing w:before="240"/>
        <w:ind w:left="5040" w:right="-1440"/>
        <w:jc w:val="both"/>
        <w:rPr>
          <w:rFonts w:ascii="Arial" w:hAnsi="Arial" w:cs="Arial"/>
          <w:sz w:val="22"/>
          <w:u w:val="single"/>
        </w:rPr>
      </w:pPr>
      <w:r w:rsidRPr="00DE6B6E">
        <w:rPr>
          <w:rFonts w:ascii="Arial" w:hAnsi="Arial" w:cs="Arial"/>
          <w:sz w:val="22"/>
          <w:u w:val="single"/>
        </w:rPr>
        <w:tab/>
      </w:r>
    </w:p>
    <w:p w14:paraId="3A4A13E0" w14:textId="77777777" w:rsidR="0045230E" w:rsidRPr="00DE6B6E" w:rsidRDefault="002D582B" w:rsidP="0045230E">
      <w:pPr>
        <w:tabs>
          <w:tab w:val="left" w:pos="5040"/>
        </w:tabs>
        <w:ind w:right="-1440"/>
        <w:jc w:val="both"/>
        <w:rPr>
          <w:rFonts w:ascii="Arial" w:hAnsi="Arial" w:cs="Arial"/>
          <w:sz w:val="22"/>
        </w:rPr>
      </w:pPr>
      <w:r w:rsidRPr="00DE6B6E">
        <w:rPr>
          <w:rFonts w:ascii="Arial" w:hAnsi="Arial" w:cs="Arial"/>
          <w:sz w:val="22"/>
        </w:rPr>
        <w:tab/>
        <w:t>Print Judge/Court Commissioner Name</w:t>
      </w:r>
    </w:p>
    <w:p w14:paraId="24DD4C74" w14:textId="7F320317" w:rsidR="002D582B" w:rsidRPr="00DE6B6E" w:rsidRDefault="0045230E" w:rsidP="0045230E">
      <w:pPr>
        <w:tabs>
          <w:tab w:val="left" w:pos="5040"/>
        </w:tabs>
        <w:ind w:right="-1440"/>
        <w:jc w:val="both"/>
        <w:rPr>
          <w:rFonts w:ascii="Arial" w:hAnsi="Arial" w:cs="Arial"/>
          <w:i/>
          <w:iCs/>
          <w:sz w:val="22"/>
        </w:rPr>
      </w:pPr>
      <w:r w:rsidRPr="00DE6B6E">
        <w:rPr>
          <w:rFonts w:ascii="Arial" w:hAnsi="Arial" w:cs="Arial"/>
          <w:i/>
          <w:iCs/>
          <w:sz w:val="22"/>
        </w:rPr>
        <w:lastRenderedPageBreak/>
        <w:tab/>
      </w:r>
      <w:r w:rsidRPr="00DE6B6E">
        <w:rPr>
          <w:rFonts w:ascii="Arial" w:hAnsi="Arial" w:cs="Arial"/>
          <w:i/>
          <w:iCs/>
          <w:sz w:val="22"/>
          <w:lang w:val="vi"/>
        </w:rPr>
        <w:t>Viết In Tên Của Thẩm Phán/Ủy Viên Tòa Án</w:t>
      </w:r>
    </w:p>
    <w:p w14:paraId="0B6724AB" w14:textId="77777777" w:rsidR="0045230E" w:rsidRPr="00DE6B6E" w:rsidRDefault="006B03A6" w:rsidP="0045230E">
      <w:pPr>
        <w:tabs>
          <w:tab w:val="left" w:pos="4140"/>
          <w:tab w:val="left" w:pos="4680"/>
          <w:tab w:val="left" w:pos="8640"/>
        </w:tabs>
        <w:spacing w:before="60"/>
        <w:rPr>
          <w:rFonts w:ascii="Arial" w:hAnsi="Arial" w:cs="Arial"/>
          <w:sz w:val="22"/>
          <w:szCs w:val="22"/>
        </w:rPr>
      </w:pPr>
      <w:r w:rsidRPr="00DE6B6E">
        <w:rPr>
          <w:rFonts w:ascii="Arial" w:hAnsi="Arial" w:cs="Arial"/>
          <w:sz w:val="22"/>
          <w:szCs w:val="22"/>
        </w:rPr>
        <w:t>I received a copy of this order:</w:t>
      </w:r>
    </w:p>
    <w:p w14:paraId="5EA245D1" w14:textId="1D10F458" w:rsidR="006B03A6" w:rsidRPr="00DE6B6E" w:rsidRDefault="0045230E" w:rsidP="0045230E">
      <w:pPr>
        <w:tabs>
          <w:tab w:val="left" w:pos="4140"/>
          <w:tab w:val="left" w:pos="4680"/>
          <w:tab w:val="left" w:pos="8640"/>
        </w:tabs>
        <w:rPr>
          <w:rFonts w:ascii="Arial" w:hAnsi="Arial" w:cs="Arial"/>
          <w:i/>
          <w:iCs/>
          <w:sz w:val="22"/>
          <w:szCs w:val="22"/>
        </w:rPr>
      </w:pPr>
      <w:r w:rsidRPr="00DE6B6E">
        <w:rPr>
          <w:rFonts w:ascii="Arial" w:hAnsi="Arial" w:cs="Arial"/>
          <w:i/>
          <w:iCs/>
          <w:sz w:val="22"/>
          <w:szCs w:val="22"/>
          <w:lang w:val="vi"/>
        </w:rPr>
        <w:t>Tôi đã nhận được một bản sao lệnh này.</w:t>
      </w:r>
    </w:p>
    <w:p w14:paraId="577EBD3D" w14:textId="333FFF2E" w:rsidR="00FF0716" w:rsidRPr="00DE6B6E" w:rsidRDefault="00FF0716" w:rsidP="00657B1B">
      <w:pPr>
        <w:tabs>
          <w:tab w:val="left" w:pos="4320"/>
          <w:tab w:val="left" w:pos="5040"/>
          <w:tab w:val="left" w:pos="9270"/>
        </w:tabs>
        <w:spacing w:before="240"/>
        <w:ind w:right="-1440"/>
        <w:jc w:val="both"/>
        <w:rPr>
          <w:rFonts w:ascii="Arial" w:hAnsi="Arial" w:cs="Arial"/>
          <w:sz w:val="22"/>
          <w:u w:val="single"/>
        </w:rPr>
      </w:pPr>
      <w:r w:rsidRPr="00DE6B6E">
        <w:rPr>
          <w:rFonts w:ascii="Arial" w:hAnsi="Arial" w:cs="Arial"/>
          <w:noProof/>
          <w:u w:val="single"/>
        </w:rPr>
        <mc:AlternateContent>
          <mc:Choice Requires="wps">
            <w:drawing>
              <wp:inline distT="0" distB="0" distL="0" distR="0" wp14:anchorId="6AB56E74" wp14:editId="4D5B380C">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EDADB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DE6B6E">
        <w:rPr>
          <w:rFonts w:ascii="Arial" w:hAnsi="Arial" w:cs="Arial"/>
          <w:u w:val="single"/>
        </w:rPr>
        <w:tab/>
      </w:r>
      <w:r w:rsidRPr="00DE6B6E">
        <w:rPr>
          <w:rFonts w:ascii="Arial" w:hAnsi="Arial" w:cs="Arial"/>
          <w:sz w:val="22"/>
        </w:rPr>
        <w:tab/>
      </w:r>
      <w:r w:rsidRPr="00DE6B6E">
        <w:rPr>
          <w:rFonts w:ascii="Arial" w:hAnsi="Arial" w:cs="Arial"/>
          <w:sz w:val="22"/>
          <w:u w:val="single"/>
        </w:rPr>
        <w:tab/>
      </w:r>
    </w:p>
    <w:p w14:paraId="72C17479" w14:textId="77777777" w:rsidR="0045230E" w:rsidRPr="00DE6B6E" w:rsidRDefault="00FF0716" w:rsidP="0045230E">
      <w:pPr>
        <w:tabs>
          <w:tab w:val="left" w:pos="0"/>
          <w:tab w:val="left" w:pos="720"/>
          <w:tab w:val="left" w:pos="3600"/>
          <w:tab w:val="left" w:pos="5040"/>
          <w:tab w:val="left" w:pos="8280"/>
          <w:tab w:val="left" w:pos="9360"/>
        </w:tabs>
        <w:suppressAutoHyphens/>
        <w:ind w:right="-1440"/>
        <w:jc w:val="both"/>
        <w:rPr>
          <w:rFonts w:ascii="Arial" w:hAnsi="Arial" w:cs="Arial"/>
          <w:sz w:val="22"/>
        </w:rPr>
      </w:pPr>
      <w:r w:rsidRPr="00DE6B6E">
        <w:rPr>
          <w:rFonts w:ascii="Arial" w:hAnsi="Arial" w:cs="Arial"/>
          <w:sz w:val="22"/>
        </w:rPr>
        <w:t>Signature of Respondent/Lawyer WSBA No.</w:t>
      </w:r>
      <w:r w:rsidRPr="00DE6B6E">
        <w:rPr>
          <w:rFonts w:ascii="Arial" w:hAnsi="Arial" w:cs="Arial"/>
          <w:sz w:val="22"/>
        </w:rPr>
        <w:tab/>
        <w:t>Print Name</w:t>
      </w:r>
      <w:r w:rsidRPr="00DE6B6E">
        <w:rPr>
          <w:rFonts w:ascii="Arial" w:hAnsi="Arial" w:cs="Arial"/>
          <w:sz w:val="22"/>
        </w:rPr>
        <w:tab/>
        <w:t>Date</w:t>
      </w:r>
    </w:p>
    <w:p w14:paraId="342EA102" w14:textId="0BF88F32" w:rsidR="00FF0716" w:rsidRPr="00DE6B6E" w:rsidRDefault="0045230E" w:rsidP="00DE6B6E">
      <w:pPr>
        <w:tabs>
          <w:tab w:val="left" w:pos="0"/>
          <w:tab w:val="left" w:pos="720"/>
          <w:tab w:val="left" w:pos="3330"/>
          <w:tab w:val="left" w:pos="5040"/>
          <w:tab w:val="left" w:pos="8280"/>
          <w:tab w:val="left" w:pos="9360"/>
        </w:tabs>
        <w:suppressAutoHyphens/>
        <w:ind w:right="-1440"/>
        <w:jc w:val="both"/>
        <w:rPr>
          <w:rFonts w:ascii="Arial" w:hAnsi="Arial" w:cs="Arial"/>
          <w:i/>
          <w:iCs/>
          <w:sz w:val="22"/>
        </w:rPr>
      </w:pPr>
      <w:r w:rsidRPr="00DE6B6E">
        <w:rPr>
          <w:rFonts w:ascii="Arial" w:hAnsi="Arial" w:cs="Arial"/>
          <w:i/>
          <w:iCs/>
          <w:sz w:val="22"/>
          <w:lang w:val="vi"/>
        </w:rPr>
        <w:t xml:space="preserve">Chữ Ký của Bị Đơn/Luật Sư </w:t>
      </w:r>
      <w:r w:rsidR="00DE6B6E">
        <w:rPr>
          <w:rFonts w:ascii="Arial" w:hAnsi="Arial" w:cs="Arial"/>
          <w:i/>
          <w:iCs/>
          <w:sz w:val="22"/>
        </w:rPr>
        <w:tab/>
      </w:r>
      <w:r w:rsidRPr="00DE6B6E">
        <w:rPr>
          <w:rFonts w:ascii="Arial" w:hAnsi="Arial" w:cs="Arial"/>
          <w:i/>
          <w:iCs/>
          <w:sz w:val="22"/>
          <w:lang w:val="vi"/>
        </w:rPr>
        <w:t>WSBA Số</w:t>
      </w:r>
      <w:r w:rsidRPr="00DE6B6E">
        <w:rPr>
          <w:rFonts w:ascii="Arial" w:hAnsi="Arial" w:cs="Arial"/>
          <w:sz w:val="22"/>
          <w:lang w:val="vi"/>
        </w:rPr>
        <w:tab/>
      </w:r>
      <w:r w:rsidRPr="00DE6B6E">
        <w:rPr>
          <w:rFonts w:ascii="Arial" w:hAnsi="Arial" w:cs="Arial"/>
          <w:i/>
          <w:iCs/>
          <w:sz w:val="22"/>
          <w:lang w:val="vi"/>
        </w:rPr>
        <w:t>Tên Viết In</w:t>
      </w:r>
      <w:r w:rsidRPr="00DE6B6E">
        <w:rPr>
          <w:rFonts w:ascii="Arial" w:hAnsi="Arial" w:cs="Arial"/>
          <w:sz w:val="22"/>
          <w:lang w:val="vi"/>
        </w:rPr>
        <w:tab/>
      </w:r>
      <w:r w:rsidRPr="00DE6B6E">
        <w:rPr>
          <w:rFonts w:ascii="Arial" w:hAnsi="Arial" w:cs="Arial"/>
          <w:i/>
          <w:iCs/>
          <w:sz w:val="22"/>
          <w:lang w:val="vi"/>
        </w:rPr>
        <w:t>Ngày</w:t>
      </w:r>
    </w:p>
    <w:p w14:paraId="7BE38704" w14:textId="03C6B95D" w:rsidR="00FF0716" w:rsidRPr="00DE6B6E" w:rsidRDefault="00FF0716" w:rsidP="00657B1B">
      <w:pPr>
        <w:tabs>
          <w:tab w:val="left" w:pos="0"/>
          <w:tab w:val="left" w:pos="4320"/>
          <w:tab w:val="left" w:pos="5040"/>
          <w:tab w:val="left" w:pos="9270"/>
        </w:tabs>
        <w:spacing w:before="240"/>
        <w:ind w:right="-1440"/>
        <w:jc w:val="both"/>
        <w:rPr>
          <w:rFonts w:ascii="Arial" w:hAnsi="Arial" w:cs="Arial"/>
          <w:sz w:val="22"/>
          <w:u w:val="single"/>
        </w:rPr>
      </w:pPr>
      <w:r w:rsidRPr="00DE6B6E">
        <w:rPr>
          <w:rFonts w:ascii="Arial" w:hAnsi="Arial" w:cs="Arial"/>
          <w:noProof/>
          <w:u w:val="single"/>
        </w:rPr>
        <mc:AlternateContent>
          <mc:Choice Requires="wps">
            <w:drawing>
              <wp:inline distT="0" distB="0" distL="0" distR="0" wp14:anchorId="3F821161" wp14:editId="7BE19B17">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D3D60E3"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DE6B6E">
        <w:rPr>
          <w:rFonts w:ascii="Arial" w:hAnsi="Arial" w:cs="Arial"/>
          <w:sz w:val="22"/>
          <w:u w:val="single"/>
        </w:rPr>
        <w:tab/>
      </w:r>
      <w:r w:rsidRPr="00DE6B6E">
        <w:rPr>
          <w:rFonts w:ascii="Arial" w:hAnsi="Arial" w:cs="Arial"/>
          <w:sz w:val="22"/>
        </w:rPr>
        <w:tab/>
      </w:r>
      <w:r w:rsidRPr="00DE6B6E">
        <w:rPr>
          <w:rFonts w:ascii="Arial" w:hAnsi="Arial" w:cs="Arial"/>
          <w:sz w:val="22"/>
          <w:u w:val="single"/>
        </w:rPr>
        <w:tab/>
      </w:r>
    </w:p>
    <w:p w14:paraId="0E8ED5BE" w14:textId="77777777" w:rsidR="0045230E" w:rsidRPr="00DE6B6E" w:rsidRDefault="00FF0716" w:rsidP="0045230E">
      <w:pPr>
        <w:tabs>
          <w:tab w:val="left" w:pos="0"/>
          <w:tab w:val="left" w:pos="3330"/>
          <w:tab w:val="left" w:pos="4320"/>
          <w:tab w:val="left" w:pos="5040"/>
          <w:tab w:val="left" w:pos="8280"/>
          <w:tab w:val="left" w:pos="9090"/>
        </w:tabs>
        <w:suppressAutoHyphens/>
        <w:ind w:right="-1440"/>
        <w:jc w:val="both"/>
        <w:rPr>
          <w:rFonts w:ascii="Arial" w:hAnsi="Arial" w:cs="Arial"/>
          <w:spacing w:val="-2"/>
          <w:sz w:val="22"/>
        </w:rPr>
      </w:pPr>
      <w:r w:rsidRPr="00DE6B6E">
        <w:rPr>
          <w:rFonts w:ascii="Arial" w:hAnsi="Arial" w:cs="Arial"/>
          <w:sz w:val="22"/>
        </w:rPr>
        <w:t>Signature of Petitioner/Lawyer</w:t>
      </w:r>
      <w:r w:rsidRPr="00DE6B6E">
        <w:rPr>
          <w:rFonts w:ascii="Arial" w:hAnsi="Arial" w:cs="Arial"/>
          <w:sz w:val="22"/>
        </w:rPr>
        <w:tab/>
        <w:t>WSBA No.</w:t>
      </w:r>
      <w:r w:rsidRPr="00DE6B6E">
        <w:rPr>
          <w:rFonts w:ascii="Arial" w:hAnsi="Arial" w:cs="Arial"/>
          <w:sz w:val="22"/>
        </w:rPr>
        <w:tab/>
        <w:t>Print Name</w:t>
      </w:r>
      <w:r w:rsidRPr="00DE6B6E">
        <w:rPr>
          <w:rFonts w:ascii="Arial" w:hAnsi="Arial" w:cs="Arial"/>
          <w:sz w:val="22"/>
        </w:rPr>
        <w:tab/>
        <w:t>Date</w:t>
      </w:r>
    </w:p>
    <w:p w14:paraId="62BF949E" w14:textId="2EBEC959" w:rsidR="00FF0716" w:rsidRPr="00DE6B6E" w:rsidRDefault="0045230E" w:rsidP="0045230E">
      <w:pPr>
        <w:tabs>
          <w:tab w:val="left" w:pos="0"/>
          <w:tab w:val="left" w:pos="3330"/>
          <w:tab w:val="left" w:pos="4320"/>
          <w:tab w:val="left" w:pos="5040"/>
          <w:tab w:val="left" w:pos="8280"/>
          <w:tab w:val="left" w:pos="9090"/>
        </w:tabs>
        <w:suppressAutoHyphens/>
        <w:spacing w:after="120"/>
        <w:ind w:right="-1440"/>
        <w:jc w:val="both"/>
        <w:rPr>
          <w:rFonts w:ascii="Arial" w:hAnsi="Arial" w:cs="Arial"/>
          <w:i/>
          <w:iCs/>
          <w:spacing w:val="-2"/>
          <w:sz w:val="22"/>
        </w:rPr>
      </w:pPr>
      <w:r w:rsidRPr="00DE6B6E">
        <w:rPr>
          <w:rFonts w:ascii="Arial" w:hAnsi="Arial" w:cs="Arial"/>
          <w:i/>
          <w:iCs/>
          <w:sz w:val="22"/>
          <w:lang w:val="vi"/>
        </w:rPr>
        <w:t>Chữ Ký của Nguyên Đơn/Luật Sư</w:t>
      </w:r>
      <w:r w:rsidRPr="00DE6B6E">
        <w:rPr>
          <w:rFonts w:ascii="Arial" w:hAnsi="Arial" w:cs="Arial"/>
          <w:sz w:val="22"/>
          <w:lang w:val="vi"/>
        </w:rPr>
        <w:tab/>
      </w:r>
      <w:r w:rsidRPr="00DE6B6E">
        <w:rPr>
          <w:rFonts w:ascii="Arial" w:hAnsi="Arial" w:cs="Arial"/>
          <w:i/>
          <w:iCs/>
          <w:sz w:val="22"/>
          <w:lang w:val="vi"/>
        </w:rPr>
        <w:t>WSBA Số</w:t>
      </w:r>
      <w:r w:rsidRPr="00DE6B6E">
        <w:rPr>
          <w:rFonts w:ascii="Arial" w:hAnsi="Arial" w:cs="Arial"/>
          <w:sz w:val="22"/>
          <w:lang w:val="vi"/>
        </w:rPr>
        <w:tab/>
      </w:r>
      <w:r w:rsidR="00DE6B6E">
        <w:rPr>
          <w:rFonts w:ascii="Arial" w:hAnsi="Arial" w:cs="Arial"/>
          <w:sz w:val="22"/>
        </w:rPr>
        <w:tab/>
      </w:r>
      <w:r w:rsidRPr="00DE6B6E">
        <w:rPr>
          <w:rFonts w:ascii="Arial" w:hAnsi="Arial" w:cs="Arial"/>
          <w:i/>
          <w:iCs/>
          <w:sz w:val="22"/>
          <w:lang w:val="vi"/>
        </w:rPr>
        <w:t>Tên Viết In</w:t>
      </w:r>
      <w:r w:rsidRPr="00DE6B6E">
        <w:rPr>
          <w:rFonts w:ascii="Arial" w:hAnsi="Arial" w:cs="Arial"/>
          <w:sz w:val="22"/>
          <w:lang w:val="vi"/>
        </w:rPr>
        <w:tab/>
      </w:r>
      <w:r w:rsidRPr="00DE6B6E">
        <w:rPr>
          <w:rFonts w:ascii="Arial" w:hAnsi="Arial" w:cs="Arial"/>
          <w:i/>
          <w:iCs/>
          <w:sz w:val="22"/>
          <w:lang w:val="vi"/>
        </w:rPr>
        <w:t>Ngày</w:t>
      </w:r>
    </w:p>
    <w:tbl>
      <w:tblPr>
        <w:tblStyle w:val="TableGrid"/>
        <w:tblW w:w="0" w:type="auto"/>
        <w:tblInd w:w="-95" w:type="dxa"/>
        <w:tblLook w:val="04A0" w:firstRow="1" w:lastRow="0" w:firstColumn="1" w:lastColumn="0" w:noHBand="0" w:noVBand="1"/>
      </w:tblPr>
      <w:tblGrid>
        <w:gridCol w:w="9445"/>
      </w:tblGrid>
      <w:tr w:rsidR="00A31580" w:rsidRPr="00DE6B6E" w14:paraId="624C8F47" w14:textId="77777777" w:rsidTr="00AC0FAC">
        <w:tc>
          <w:tcPr>
            <w:tcW w:w="9445" w:type="dxa"/>
          </w:tcPr>
          <w:p w14:paraId="4060FBB3" w14:textId="77777777" w:rsidR="0045230E" w:rsidRPr="00DE6B6E" w:rsidRDefault="00A31580" w:rsidP="0045230E">
            <w:pPr>
              <w:spacing w:before="40"/>
              <w:rPr>
                <w:rFonts w:ascii="Arial Narrow" w:hAnsi="Arial Narrow" w:cs="Arial"/>
                <w:sz w:val="22"/>
                <w:szCs w:val="22"/>
              </w:rPr>
            </w:pPr>
            <w:r w:rsidRPr="00DE6B6E">
              <w:rPr>
                <w:rFonts w:ascii="Arial Narrow" w:hAnsi="Arial Narrow" w:cs="Arial"/>
                <w:b/>
                <w:bCs/>
                <w:i/>
                <w:iCs/>
                <w:sz w:val="22"/>
                <w:szCs w:val="22"/>
              </w:rPr>
              <w:t>Important!</w:t>
            </w:r>
            <w:r w:rsidRPr="00DE6B6E">
              <w:rPr>
                <w:rFonts w:ascii="Arial Narrow" w:hAnsi="Arial Narrow" w:cs="Arial"/>
                <w:sz w:val="22"/>
                <w:szCs w:val="22"/>
              </w:rPr>
              <w:t xml:space="preserve"> </w:t>
            </w:r>
            <w:r w:rsidRPr="00DE6B6E">
              <w:rPr>
                <w:rFonts w:ascii="Arial Narrow" w:hAnsi="Arial Narrow" w:cs="Arial"/>
                <w:b/>
                <w:bCs/>
                <w:sz w:val="22"/>
                <w:szCs w:val="22"/>
              </w:rPr>
              <w:t>Protected Person</w:t>
            </w:r>
            <w:r w:rsidRPr="00DE6B6E">
              <w:rPr>
                <w:rFonts w:ascii="Arial Narrow" w:hAnsi="Arial Narrow" w:cs="Arial"/>
                <w:sz w:val="22"/>
                <w:szCs w:val="22"/>
              </w:rPr>
              <w:t>, if you ask for it, you have the right to be notified if the restrained person gets their surrendered firearms back. You must contact the law enforcement agency that has the firearms to ask for this notice. The Proof of Surrender in the court file should say which agency has the firearms. (RCW 9.41.340)</w:t>
            </w:r>
          </w:p>
          <w:p w14:paraId="531E8B36" w14:textId="77777777" w:rsidR="00A31580" w:rsidRDefault="0045230E" w:rsidP="0045230E">
            <w:pPr>
              <w:spacing w:after="40"/>
              <w:rPr>
                <w:rFonts w:asciiTheme="minorHAnsi" w:hAnsiTheme="minorHAnsi" w:cs="Arial"/>
                <w:i/>
                <w:iCs/>
                <w:sz w:val="22"/>
                <w:szCs w:val="22"/>
                <w:lang w:val="vi"/>
              </w:rPr>
            </w:pPr>
            <w:r w:rsidRPr="00DE6B6E">
              <w:rPr>
                <w:rFonts w:ascii="Arial Narrow" w:hAnsi="Arial Narrow" w:cs="Arial"/>
                <w:b/>
                <w:bCs/>
                <w:i/>
                <w:iCs/>
                <w:sz w:val="22"/>
                <w:szCs w:val="22"/>
                <w:lang w:val="vi"/>
              </w:rPr>
              <w:t>Quan Trọng!</w:t>
            </w:r>
            <w:r w:rsidRPr="00DE6B6E">
              <w:rPr>
                <w:rFonts w:ascii="Arial Narrow" w:hAnsi="Arial Narrow" w:cs="Arial"/>
                <w:i/>
                <w:iCs/>
                <w:sz w:val="22"/>
                <w:szCs w:val="22"/>
                <w:lang w:val="vi"/>
              </w:rPr>
              <w:t xml:space="preserve"> </w:t>
            </w:r>
            <w:r w:rsidRPr="00DE6B6E">
              <w:rPr>
                <w:rFonts w:ascii="Arial Narrow" w:hAnsi="Arial Narrow" w:cs="Arial"/>
                <w:b/>
                <w:bCs/>
                <w:i/>
                <w:iCs/>
                <w:sz w:val="22"/>
                <w:szCs w:val="22"/>
                <w:lang w:val="vi"/>
              </w:rPr>
              <w:t>Người Được Bảo Vệ</w:t>
            </w:r>
            <w:r w:rsidRPr="00DE6B6E">
              <w:rPr>
                <w:rFonts w:ascii="Arial Narrow" w:hAnsi="Arial Narrow" w:cs="Arial"/>
                <w:i/>
                <w:iCs/>
                <w:sz w:val="22"/>
                <w:szCs w:val="22"/>
                <w:lang w:val="vi"/>
              </w:rPr>
              <w:t>, nếu quý vị yêu cầu, quý vị có quyền được thông báo nếu người bị ngăn cấm lấy lại súng đã giao nộp của họ. Quý vị phải liên hệ với cơ quan thực thi pháp luật có súng để yêu cầu thông báo này. Bằng Chứng Giao Nộp trong hồ sơ tòa án phải cho biết cơ quan nào có súng. (RCW 9.41.340)</w:t>
            </w:r>
          </w:p>
          <w:p w14:paraId="10AB2681" w14:textId="77777777" w:rsidR="003B5E38" w:rsidRPr="00B0054E" w:rsidRDefault="003B5E38" w:rsidP="00D05EFE">
            <w:pPr>
              <w:pStyle w:val="POnoindent"/>
              <w:spacing w:before="0" w:after="0"/>
              <w:rPr>
                <w:rFonts w:ascii="Arial Narrow" w:hAnsi="Arial Narrow"/>
                <w:color w:val="000000"/>
                <w:lang w:val="en-US"/>
              </w:rPr>
            </w:pPr>
            <w:r w:rsidRPr="00B0054E">
              <w:rPr>
                <w:rFonts w:ascii="Arial Narrow" w:hAnsi="Arial Narrow"/>
                <w:b/>
                <w:bCs/>
                <w:i/>
                <w:iCs/>
              </w:rPr>
              <w:t xml:space="preserve">Hope Card: </w:t>
            </w:r>
            <w:r w:rsidRPr="00B0054E">
              <w:rPr>
                <w:rFonts w:ascii="Arial Narrow" w:hAnsi="Arial Narrow"/>
                <w:bCs/>
                <w:iCs/>
              </w:rPr>
              <w:t xml:space="preserve">A Hope Card is a small card you can easily carry </w:t>
            </w:r>
            <w:bookmarkStart w:id="2" w:name="_Hlk180755317"/>
            <w:r w:rsidRPr="00B0054E">
              <w:rPr>
                <w:rFonts w:ascii="Arial Narrow" w:hAnsi="Arial Narrow"/>
                <w:bCs/>
                <w:iCs/>
              </w:rPr>
              <w:t>that has some details of your protection order</w:t>
            </w:r>
            <w:bookmarkEnd w:id="2"/>
            <w:r w:rsidRPr="00B0054E">
              <w:rPr>
                <w:rFonts w:ascii="Arial Narrow" w:hAnsi="Arial Narrow"/>
                <w:bCs/>
                <w:iCs/>
              </w:rPr>
              <w:t xml:space="preserve">. It’s one way to show you have a full protection order. You can request one at </w:t>
            </w:r>
            <w:r w:rsidRPr="00B0054E">
              <w:rPr>
                <w:rFonts w:ascii="Arial Narrow" w:hAnsi="Arial Narrow"/>
                <w:color w:val="000000"/>
              </w:rPr>
              <w:fldChar w:fldCharType="begin"/>
            </w:r>
            <w:r w:rsidRPr="00B0054E">
              <w:rPr>
                <w:rFonts w:ascii="Arial Narrow" w:hAnsi="Arial Narrow"/>
                <w:color w:val="000000"/>
              </w:rPr>
              <w:instrText xml:space="preserve"> HYPERLINK "http://www.courts.wa.gov/hopecard" </w:instrText>
            </w:r>
            <w:r w:rsidRPr="00B0054E">
              <w:rPr>
                <w:rFonts w:ascii="Arial Narrow" w:hAnsi="Arial Narrow"/>
                <w:color w:val="000000"/>
              </w:rPr>
            </w:r>
            <w:r w:rsidRPr="00B0054E">
              <w:rPr>
                <w:rFonts w:ascii="Arial Narrow" w:hAnsi="Arial Narrow"/>
                <w:color w:val="000000"/>
              </w:rPr>
              <w:fldChar w:fldCharType="separate"/>
            </w:r>
            <w:r w:rsidRPr="00B0054E">
              <w:rPr>
                <w:rStyle w:val="Hyperlink"/>
                <w:rFonts w:ascii="Arial Narrow" w:hAnsi="Arial Narrow"/>
              </w:rPr>
              <w:t>www.courts.wa.gov/hopecard</w:t>
            </w:r>
            <w:r w:rsidRPr="00B0054E">
              <w:rPr>
                <w:rFonts w:ascii="Arial Narrow" w:hAnsi="Arial Narrow"/>
                <w:color w:val="000000"/>
              </w:rPr>
              <w:fldChar w:fldCharType="end"/>
            </w:r>
            <w:r w:rsidRPr="00B0054E">
              <w:rPr>
                <w:rFonts w:ascii="Arial Narrow" w:hAnsi="Arial Narrow"/>
                <w:color w:val="000000"/>
                <w:lang w:val="en-US"/>
              </w:rPr>
              <w:t>.</w:t>
            </w:r>
          </w:p>
          <w:p w14:paraId="2C48074B" w14:textId="12C86D51" w:rsidR="003B5E38" w:rsidRPr="00B0054E" w:rsidRDefault="003B5E38" w:rsidP="003B5E38">
            <w:pPr>
              <w:spacing w:after="40"/>
              <w:rPr>
                <w:rFonts w:asciiTheme="minorHAnsi" w:hAnsiTheme="minorHAnsi" w:cs="Arial"/>
                <w:b/>
                <w:i/>
                <w:iCs/>
                <w:sz w:val="22"/>
                <w:szCs w:val="22"/>
              </w:rPr>
            </w:pPr>
            <w:r w:rsidRPr="00B0054E">
              <w:rPr>
                <w:rFonts w:ascii="Arial Narrow" w:hAnsi="Arial Narrow"/>
                <w:b/>
                <w:bCs/>
                <w:i/>
                <w:iCs/>
                <w:sz w:val="22"/>
                <w:szCs w:val="22"/>
              </w:rPr>
              <w:t xml:space="preserve">Hope Card: </w:t>
            </w:r>
            <w:r w:rsidRPr="00B0054E">
              <w:rPr>
                <w:rFonts w:ascii="Arial Narrow" w:hAnsi="Arial Narrow"/>
                <w:bCs/>
                <w:i/>
                <w:iCs/>
                <w:sz w:val="22"/>
                <w:szCs w:val="22"/>
              </w:rPr>
              <w:t xml:space="preserve">Hope Card </w:t>
            </w:r>
            <w:proofErr w:type="spellStart"/>
            <w:r w:rsidRPr="00B0054E">
              <w:rPr>
                <w:rFonts w:ascii="Arial Narrow" w:hAnsi="Arial Narrow"/>
                <w:bCs/>
                <w:i/>
                <w:iCs/>
                <w:sz w:val="22"/>
                <w:szCs w:val="22"/>
              </w:rPr>
              <w:t>là</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w:t>
            </w:r>
            <w:r w:rsidRPr="00B0054E">
              <w:rPr>
                <w:rFonts w:ascii="Calibri" w:hAnsi="Calibri" w:cs="Calibri"/>
                <w:bCs/>
                <w:i/>
                <w:iCs/>
                <w:sz w:val="22"/>
                <w:szCs w:val="22"/>
              </w:rPr>
              <w:t>ộ</w:t>
            </w:r>
            <w:r w:rsidRPr="00B0054E">
              <w:rPr>
                <w:rFonts w:ascii="Arial Narrow" w:hAnsi="Arial Narrow"/>
                <w:bCs/>
                <w:i/>
                <w:iCs/>
                <w:sz w:val="22"/>
                <w:szCs w:val="22"/>
              </w:rPr>
              <w:t>t</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th</w:t>
            </w:r>
            <w:r w:rsidRPr="00B0054E">
              <w:rPr>
                <w:rFonts w:ascii="Calibri" w:hAnsi="Calibri" w:cs="Calibri"/>
                <w:bCs/>
                <w:i/>
                <w:iCs/>
                <w:sz w:val="22"/>
                <w:szCs w:val="22"/>
              </w:rPr>
              <w:t>ẻ</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nh</w:t>
            </w:r>
            <w:r w:rsidRPr="00B0054E">
              <w:rPr>
                <w:rFonts w:ascii="Calibri" w:hAnsi="Calibri" w:cs="Calibri"/>
                <w:bCs/>
                <w:i/>
                <w:iCs/>
                <w:sz w:val="22"/>
                <w:szCs w:val="22"/>
              </w:rPr>
              <w:t>ỏ</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w:t>
            </w:r>
            <w:r w:rsidRPr="00B0054E">
              <w:rPr>
                <w:rFonts w:ascii="Arial Narrow" w:hAnsi="Arial Narrow" w:cs="Arial Narrow"/>
                <w:bCs/>
                <w:i/>
                <w:iCs/>
                <w:sz w:val="22"/>
                <w:szCs w:val="22"/>
              </w:rPr>
              <w:t>à</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qu</w:t>
            </w:r>
            <w:r w:rsidRPr="00B0054E">
              <w:rPr>
                <w:rFonts w:ascii="Arial Narrow" w:hAnsi="Arial Narrow" w:cs="Arial Narrow"/>
                <w:bCs/>
                <w:i/>
                <w:iCs/>
                <w:sz w:val="22"/>
                <w:szCs w:val="22"/>
              </w:rPr>
              <w:t>ý</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v</w:t>
            </w:r>
            <w:r w:rsidRPr="00B0054E">
              <w:rPr>
                <w:rFonts w:ascii="Calibri" w:hAnsi="Calibri" w:cs="Calibri"/>
                <w:bCs/>
                <w:i/>
                <w:iCs/>
                <w:sz w:val="22"/>
                <w:szCs w:val="22"/>
              </w:rPr>
              <w:t>ị</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w:t>
            </w:r>
            <w:r w:rsidRPr="00B0054E">
              <w:rPr>
                <w:rFonts w:ascii="Arial Narrow" w:hAnsi="Arial Narrow" w:cs="Arial Narrow"/>
                <w:bCs/>
                <w:i/>
                <w:iCs/>
                <w:sz w:val="22"/>
                <w:szCs w:val="22"/>
              </w:rPr>
              <w:t>ó</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th</w:t>
            </w:r>
            <w:r w:rsidRPr="00B0054E">
              <w:rPr>
                <w:rFonts w:ascii="Calibri" w:hAnsi="Calibri" w:cs="Calibri"/>
                <w:bCs/>
                <w:i/>
                <w:iCs/>
                <w:sz w:val="22"/>
                <w:szCs w:val="22"/>
              </w:rPr>
              <w:t>ể</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mang</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theo</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w:t>
            </w:r>
            <w:r w:rsidRPr="00B0054E">
              <w:rPr>
                <w:rFonts w:ascii="Calibri" w:hAnsi="Calibri" w:cs="Calibri"/>
                <w:bCs/>
                <w:i/>
                <w:iCs/>
                <w:sz w:val="22"/>
                <w:szCs w:val="22"/>
              </w:rPr>
              <w:t>ộ</w:t>
            </w:r>
            <w:r w:rsidRPr="00B0054E">
              <w:rPr>
                <w:rFonts w:ascii="Arial Narrow" w:hAnsi="Arial Narrow"/>
                <w:bCs/>
                <w:i/>
                <w:iCs/>
                <w:sz w:val="22"/>
                <w:szCs w:val="22"/>
              </w:rPr>
              <w:t>t</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w:t>
            </w:r>
            <w:r w:rsidRPr="00B0054E">
              <w:rPr>
                <w:rFonts w:ascii="Arial Narrow" w:hAnsi="Arial Narrow" w:cs="Arial Narrow"/>
                <w:bCs/>
                <w:i/>
                <w:iCs/>
                <w:sz w:val="22"/>
                <w:szCs w:val="22"/>
              </w:rPr>
              <w:t>á</w:t>
            </w:r>
            <w:r w:rsidRPr="00B0054E">
              <w:rPr>
                <w:rFonts w:ascii="Arial Narrow" w:hAnsi="Arial Narrow"/>
                <w:bCs/>
                <w:i/>
                <w:iCs/>
                <w:sz w:val="22"/>
                <w:szCs w:val="22"/>
              </w:rPr>
              <w:t>ch</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d</w:t>
            </w:r>
            <w:r w:rsidRPr="00B0054E">
              <w:rPr>
                <w:rFonts w:ascii="Calibri" w:hAnsi="Calibri" w:cs="Calibri"/>
                <w:bCs/>
                <w:i/>
                <w:iCs/>
                <w:sz w:val="22"/>
                <w:szCs w:val="22"/>
              </w:rPr>
              <w:t>ễ</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d</w:t>
            </w:r>
            <w:r w:rsidRPr="00B0054E">
              <w:rPr>
                <w:rFonts w:ascii="Arial Narrow" w:hAnsi="Arial Narrow" w:cs="Arial Narrow"/>
                <w:bCs/>
                <w:i/>
                <w:iCs/>
                <w:sz w:val="22"/>
                <w:szCs w:val="22"/>
              </w:rPr>
              <w:t>à</w:t>
            </w:r>
            <w:r w:rsidRPr="00B0054E">
              <w:rPr>
                <w:rFonts w:ascii="Arial Narrow" w:hAnsi="Arial Narrow"/>
                <w:bCs/>
                <w:i/>
                <w:iCs/>
                <w:sz w:val="22"/>
                <w:szCs w:val="22"/>
              </w:rPr>
              <w:t>ng</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th</w:t>
            </w:r>
            <w:r w:rsidRPr="00B0054E">
              <w:rPr>
                <w:rFonts w:ascii="Calibri" w:hAnsi="Calibri" w:cs="Calibri"/>
                <w:bCs/>
                <w:i/>
                <w:iCs/>
                <w:sz w:val="22"/>
                <w:szCs w:val="22"/>
              </w:rPr>
              <w:t>ẻ</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n</w:t>
            </w:r>
            <w:r w:rsidRPr="00B0054E">
              <w:rPr>
                <w:rFonts w:ascii="Arial Narrow" w:hAnsi="Arial Narrow" w:cs="Arial Narrow"/>
                <w:bCs/>
                <w:i/>
                <w:iCs/>
                <w:sz w:val="22"/>
                <w:szCs w:val="22"/>
              </w:rPr>
              <w:t>à</w:t>
            </w:r>
            <w:r w:rsidRPr="00B0054E">
              <w:rPr>
                <w:rFonts w:ascii="Arial Narrow" w:hAnsi="Arial Narrow"/>
                <w:bCs/>
                <w:i/>
                <w:iCs/>
                <w:sz w:val="22"/>
                <w:szCs w:val="22"/>
              </w:rPr>
              <w:t>y</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w:t>
            </w:r>
            <w:r w:rsidRPr="00B0054E">
              <w:rPr>
                <w:rFonts w:ascii="Arial Narrow" w:hAnsi="Arial Narrow" w:cs="Arial Narrow"/>
                <w:bCs/>
                <w:i/>
                <w:iCs/>
                <w:sz w:val="22"/>
                <w:szCs w:val="22"/>
              </w:rPr>
              <w:t>ó</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w:t>
            </w:r>
            <w:r w:rsidRPr="00B0054E">
              <w:rPr>
                <w:rFonts w:ascii="Calibri" w:hAnsi="Calibri" w:cs="Calibri"/>
                <w:bCs/>
                <w:i/>
                <w:iCs/>
                <w:sz w:val="22"/>
                <w:szCs w:val="22"/>
              </w:rPr>
              <w:t>ộ</w:t>
            </w:r>
            <w:r w:rsidRPr="00B0054E">
              <w:rPr>
                <w:rFonts w:ascii="Arial Narrow" w:hAnsi="Arial Narrow"/>
                <w:bCs/>
                <w:i/>
                <w:iCs/>
                <w:sz w:val="22"/>
                <w:szCs w:val="22"/>
              </w:rPr>
              <w:t>t</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s</w:t>
            </w:r>
            <w:r w:rsidRPr="00B0054E">
              <w:rPr>
                <w:rFonts w:ascii="Calibri" w:hAnsi="Calibri" w:cs="Calibri"/>
                <w:bCs/>
                <w:i/>
                <w:iCs/>
                <w:sz w:val="22"/>
                <w:szCs w:val="22"/>
              </w:rPr>
              <w:t>ố</w:t>
            </w:r>
            <w:proofErr w:type="spellEnd"/>
            <w:r w:rsidRPr="00B0054E">
              <w:rPr>
                <w:rFonts w:ascii="Arial Narrow" w:hAnsi="Arial Narrow"/>
                <w:bCs/>
                <w:i/>
                <w:iCs/>
                <w:sz w:val="22"/>
                <w:szCs w:val="22"/>
              </w:rPr>
              <w:t xml:space="preserve"> chi </w:t>
            </w:r>
            <w:proofErr w:type="spellStart"/>
            <w:r w:rsidRPr="00B0054E">
              <w:rPr>
                <w:rFonts w:ascii="Arial Narrow" w:hAnsi="Arial Narrow"/>
                <w:bCs/>
                <w:i/>
                <w:iCs/>
                <w:sz w:val="22"/>
                <w:szCs w:val="22"/>
              </w:rPr>
              <w:t>ti</w:t>
            </w:r>
            <w:r w:rsidRPr="00B0054E">
              <w:rPr>
                <w:rFonts w:ascii="Calibri" w:hAnsi="Calibri" w:cs="Calibri"/>
                <w:bCs/>
                <w:i/>
                <w:iCs/>
                <w:sz w:val="22"/>
                <w:szCs w:val="22"/>
              </w:rPr>
              <w:t>ế</w:t>
            </w:r>
            <w:r w:rsidRPr="00B0054E">
              <w:rPr>
                <w:rFonts w:ascii="Arial Narrow" w:hAnsi="Arial Narrow"/>
                <w:bCs/>
                <w:i/>
                <w:iCs/>
                <w:sz w:val="22"/>
                <w:szCs w:val="22"/>
              </w:rPr>
              <w:t>t</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w:t>
            </w:r>
            <w:r w:rsidRPr="00B0054E">
              <w:rPr>
                <w:rFonts w:ascii="Calibri" w:hAnsi="Calibri" w:cs="Calibri"/>
                <w:bCs/>
                <w:i/>
                <w:iCs/>
                <w:sz w:val="22"/>
                <w:szCs w:val="22"/>
              </w:rPr>
              <w:t>ủ</w:t>
            </w:r>
            <w:r w:rsidRPr="00B0054E">
              <w:rPr>
                <w:rFonts w:ascii="Arial Narrow" w:hAnsi="Arial Narrow"/>
                <w:bCs/>
                <w:i/>
                <w:iCs/>
                <w:sz w:val="22"/>
                <w:szCs w:val="22"/>
              </w:rPr>
              <w:t>a</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l</w:t>
            </w:r>
            <w:r w:rsidRPr="00B0054E">
              <w:rPr>
                <w:rFonts w:ascii="Calibri" w:hAnsi="Calibri" w:cs="Calibri"/>
                <w:bCs/>
                <w:i/>
                <w:iCs/>
                <w:sz w:val="22"/>
                <w:szCs w:val="22"/>
              </w:rPr>
              <w:t>ệ</w:t>
            </w:r>
            <w:r w:rsidRPr="00B0054E">
              <w:rPr>
                <w:rFonts w:ascii="Arial Narrow" w:hAnsi="Arial Narrow"/>
                <w:bCs/>
                <w:i/>
                <w:iCs/>
                <w:sz w:val="22"/>
                <w:szCs w:val="22"/>
              </w:rPr>
              <w:t>nh</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b</w:t>
            </w:r>
            <w:r w:rsidRPr="00B0054E">
              <w:rPr>
                <w:rFonts w:ascii="Calibri" w:hAnsi="Calibri" w:cs="Calibri"/>
                <w:bCs/>
                <w:i/>
                <w:iCs/>
                <w:sz w:val="22"/>
                <w:szCs w:val="22"/>
              </w:rPr>
              <w:t>ả</w:t>
            </w:r>
            <w:r w:rsidRPr="00B0054E">
              <w:rPr>
                <w:rFonts w:ascii="Arial Narrow" w:hAnsi="Arial Narrow"/>
                <w:bCs/>
                <w:i/>
                <w:iCs/>
                <w:sz w:val="22"/>
                <w:szCs w:val="22"/>
              </w:rPr>
              <w:t>o</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v</w:t>
            </w:r>
            <w:r w:rsidRPr="00B0054E">
              <w:rPr>
                <w:rFonts w:ascii="Calibri" w:hAnsi="Calibri" w:cs="Calibri"/>
                <w:bCs/>
                <w:i/>
                <w:iCs/>
                <w:sz w:val="22"/>
                <w:szCs w:val="22"/>
              </w:rPr>
              <w:t>ệ</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Đó</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là</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w:t>
            </w:r>
            <w:r w:rsidRPr="00B0054E">
              <w:rPr>
                <w:rFonts w:ascii="Calibri" w:hAnsi="Calibri" w:cs="Calibri"/>
                <w:bCs/>
                <w:i/>
                <w:iCs/>
                <w:sz w:val="22"/>
                <w:szCs w:val="22"/>
              </w:rPr>
              <w:t>ộ</w:t>
            </w:r>
            <w:r w:rsidRPr="00B0054E">
              <w:rPr>
                <w:rFonts w:ascii="Arial Narrow" w:hAnsi="Arial Narrow"/>
                <w:bCs/>
                <w:i/>
                <w:iCs/>
                <w:sz w:val="22"/>
                <w:szCs w:val="22"/>
              </w:rPr>
              <w:t>t</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w:t>
            </w:r>
            <w:r w:rsidRPr="00B0054E">
              <w:rPr>
                <w:rFonts w:ascii="Arial Narrow" w:hAnsi="Arial Narrow" w:cs="Arial Narrow"/>
                <w:bCs/>
                <w:i/>
                <w:iCs/>
                <w:sz w:val="22"/>
                <w:szCs w:val="22"/>
              </w:rPr>
              <w:t>á</w:t>
            </w:r>
            <w:r w:rsidRPr="00B0054E">
              <w:rPr>
                <w:rFonts w:ascii="Arial Narrow" w:hAnsi="Arial Narrow"/>
                <w:bCs/>
                <w:i/>
                <w:iCs/>
                <w:sz w:val="22"/>
                <w:szCs w:val="22"/>
              </w:rPr>
              <w:t>ch</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ch</w:t>
            </w:r>
            <w:r w:rsidRPr="00B0054E">
              <w:rPr>
                <w:rFonts w:ascii="Calibri" w:hAnsi="Calibri" w:cs="Calibri"/>
                <w:bCs/>
                <w:i/>
                <w:iCs/>
                <w:sz w:val="22"/>
                <w:szCs w:val="22"/>
              </w:rPr>
              <w:t>ứ</w:t>
            </w:r>
            <w:r w:rsidRPr="00B0054E">
              <w:rPr>
                <w:rFonts w:ascii="Arial Narrow" w:hAnsi="Arial Narrow"/>
                <w:bCs/>
                <w:i/>
                <w:iCs/>
                <w:sz w:val="22"/>
                <w:szCs w:val="22"/>
              </w:rPr>
              <w:t>ng</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minh</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l</w:t>
            </w:r>
            <w:r w:rsidRPr="00B0054E">
              <w:rPr>
                <w:rFonts w:ascii="Arial Narrow" w:hAnsi="Arial Narrow" w:cs="Arial Narrow"/>
                <w:bCs/>
                <w:i/>
                <w:iCs/>
                <w:sz w:val="22"/>
                <w:szCs w:val="22"/>
              </w:rPr>
              <w:t>à</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qu</w:t>
            </w:r>
            <w:r w:rsidRPr="00B0054E">
              <w:rPr>
                <w:rFonts w:ascii="Arial Narrow" w:hAnsi="Arial Narrow" w:cs="Arial Narrow"/>
                <w:bCs/>
                <w:i/>
                <w:iCs/>
                <w:sz w:val="22"/>
                <w:szCs w:val="22"/>
              </w:rPr>
              <w:t>ý</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v</w:t>
            </w:r>
            <w:r w:rsidRPr="00B0054E">
              <w:rPr>
                <w:rFonts w:ascii="Calibri" w:hAnsi="Calibri" w:cs="Calibri"/>
                <w:bCs/>
                <w:i/>
                <w:iCs/>
                <w:sz w:val="22"/>
                <w:szCs w:val="22"/>
              </w:rPr>
              <w:t>ị</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w:t>
            </w:r>
            <w:r w:rsidRPr="00B0054E">
              <w:rPr>
                <w:rFonts w:ascii="Arial Narrow" w:hAnsi="Arial Narrow" w:cs="Arial Narrow"/>
                <w:bCs/>
                <w:i/>
                <w:iCs/>
                <w:sz w:val="22"/>
                <w:szCs w:val="22"/>
              </w:rPr>
              <w:t>ó</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w:t>
            </w:r>
            <w:r w:rsidRPr="00B0054E">
              <w:rPr>
                <w:rFonts w:ascii="Calibri" w:hAnsi="Calibri" w:cs="Calibri"/>
                <w:bCs/>
                <w:i/>
                <w:iCs/>
                <w:sz w:val="22"/>
                <w:szCs w:val="22"/>
              </w:rPr>
              <w:t>ộ</w:t>
            </w:r>
            <w:r w:rsidRPr="00B0054E">
              <w:rPr>
                <w:rFonts w:ascii="Arial Narrow" w:hAnsi="Arial Narrow"/>
                <w:bCs/>
                <w:i/>
                <w:iCs/>
                <w:sz w:val="22"/>
                <w:szCs w:val="22"/>
              </w:rPr>
              <w:t>t</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l</w:t>
            </w:r>
            <w:r w:rsidRPr="00B0054E">
              <w:rPr>
                <w:rFonts w:ascii="Calibri" w:hAnsi="Calibri" w:cs="Calibri"/>
                <w:bCs/>
                <w:i/>
                <w:iCs/>
                <w:sz w:val="22"/>
                <w:szCs w:val="22"/>
              </w:rPr>
              <w:t>ệ</w:t>
            </w:r>
            <w:r w:rsidRPr="00B0054E">
              <w:rPr>
                <w:rFonts w:ascii="Arial Narrow" w:hAnsi="Arial Narrow"/>
                <w:bCs/>
                <w:i/>
                <w:iCs/>
                <w:sz w:val="22"/>
                <w:szCs w:val="22"/>
              </w:rPr>
              <w:t>nh</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b</w:t>
            </w:r>
            <w:r w:rsidRPr="00B0054E">
              <w:rPr>
                <w:rFonts w:ascii="Calibri" w:hAnsi="Calibri" w:cs="Calibri"/>
                <w:bCs/>
                <w:i/>
                <w:iCs/>
                <w:sz w:val="22"/>
                <w:szCs w:val="22"/>
              </w:rPr>
              <w:t>ả</w:t>
            </w:r>
            <w:r w:rsidRPr="00B0054E">
              <w:rPr>
                <w:rFonts w:ascii="Arial Narrow" w:hAnsi="Arial Narrow"/>
                <w:bCs/>
                <w:i/>
                <w:iCs/>
                <w:sz w:val="22"/>
                <w:szCs w:val="22"/>
              </w:rPr>
              <w:t>o</w:t>
            </w:r>
            <w:proofErr w:type="spellEnd"/>
            <w:r w:rsidRPr="00B0054E">
              <w:rPr>
                <w:rFonts w:ascii="Arial Narrow" w:hAnsi="Arial Narrow"/>
                <w:bCs/>
                <w:i/>
                <w:iCs/>
                <w:sz w:val="22"/>
                <w:szCs w:val="22"/>
              </w:rPr>
              <w:t xml:space="preserve"> </w:t>
            </w:r>
            <w:proofErr w:type="spellStart"/>
            <w:r w:rsidRPr="00B0054E">
              <w:rPr>
                <w:rFonts w:ascii="Arial Narrow" w:hAnsi="Arial Narrow" w:cs="Arial Narrow"/>
                <w:bCs/>
                <w:i/>
                <w:iCs/>
                <w:sz w:val="22"/>
                <w:szCs w:val="22"/>
              </w:rPr>
              <w:t>đ</w:t>
            </w:r>
            <w:r w:rsidRPr="00B0054E">
              <w:rPr>
                <w:rFonts w:ascii="Calibri" w:hAnsi="Calibri" w:cs="Calibri"/>
                <w:bCs/>
                <w:i/>
                <w:iCs/>
                <w:sz w:val="22"/>
                <w:szCs w:val="22"/>
              </w:rPr>
              <w:t>ầ</w:t>
            </w:r>
            <w:r w:rsidRPr="00B0054E">
              <w:rPr>
                <w:rFonts w:ascii="Arial Narrow" w:hAnsi="Arial Narrow"/>
                <w:bCs/>
                <w:i/>
                <w:iCs/>
                <w:sz w:val="22"/>
                <w:szCs w:val="22"/>
              </w:rPr>
              <w:t>y</w:t>
            </w:r>
            <w:proofErr w:type="spellEnd"/>
            <w:r w:rsidRPr="00B0054E">
              <w:rPr>
                <w:rFonts w:ascii="Arial Narrow" w:hAnsi="Arial Narrow"/>
                <w:bCs/>
                <w:i/>
                <w:iCs/>
                <w:sz w:val="22"/>
                <w:szCs w:val="22"/>
              </w:rPr>
              <w:t xml:space="preserve"> </w:t>
            </w:r>
            <w:proofErr w:type="spellStart"/>
            <w:r w:rsidRPr="00B0054E">
              <w:rPr>
                <w:rFonts w:ascii="Arial Narrow" w:hAnsi="Arial Narrow" w:cs="Arial Narrow"/>
                <w:bCs/>
                <w:i/>
                <w:iCs/>
                <w:sz w:val="22"/>
                <w:szCs w:val="22"/>
              </w:rPr>
              <w:t>đ</w:t>
            </w:r>
            <w:r w:rsidRPr="00B0054E">
              <w:rPr>
                <w:rFonts w:ascii="Calibri" w:hAnsi="Calibri" w:cs="Calibri"/>
                <w:bCs/>
                <w:i/>
                <w:iCs/>
                <w:sz w:val="22"/>
                <w:szCs w:val="22"/>
              </w:rPr>
              <w:t>ủ</w:t>
            </w:r>
            <w:proofErr w:type="spellEnd"/>
            <w:r w:rsidRPr="00B0054E">
              <w:rPr>
                <w:rFonts w:ascii="Arial Narrow" w:hAnsi="Arial Narrow"/>
                <w:bCs/>
                <w:i/>
                <w:iCs/>
                <w:sz w:val="22"/>
                <w:szCs w:val="22"/>
              </w:rPr>
              <w:t xml:space="preserve">. Quý </w:t>
            </w:r>
            <w:proofErr w:type="spellStart"/>
            <w:r w:rsidRPr="00B0054E">
              <w:rPr>
                <w:rFonts w:ascii="Arial Narrow" w:hAnsi="Arial Narrow"/>
                <w:bCs/>
                <w:i/>
                <w:iCs/>
                <w:sz w:val="22"/>
                <w:szCs w:val="22"/>
              </w:rPr>
              <w:t>v</w:t>
            </w:r>
            <w:r w:rsidRPr="00B0054E">
              <w:rPr>
                <w:rFonts w:ascii="Calibri" w:hAnsi="Calibri" w:cs="Calibri"/>
                <w:bCs/>
                <w:i/>
                <w:iCs/>
                <w:sz w:val="22"/>
                <w:szCs w:val="22"/>
              </w:rPr>
              <w:t>ị</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w:t>
            </w:r>
            <w:r w:rsidRPr="00B0054E">
              <w:rPr>
                <w:rFonts w:ascii="Arial Narrow" w:hAnsi="Arial Narrow" w:cs="Arial Narrow"/>
                <w:bCs/>
                <w:i/>
                <w:iCs/>
                <w:sz w:val="22"/>
                <w:szCs w:val="22"/>
              </w:rPr>
              <w:t>ó</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th</w:t>
            </w:r>
            <w:r w:rsidRPr="00B0054E">
              <w:rPr>
                <w:rFonts w:ascii="Calibri" w:hAnsi="Calibri" w:cs="Calibri"/>
                <w:bCs/>
                <w:i/>
                <w:iCs/>
                <w:sz w:val="22"/>
                <w:szCs w:val="22"/>
              </w:rPr>
              <w:t>ể</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y</w:t>
            </w:r>
            <w:r w:rsidRPr="00B0054E">
              <w:rPr>
                <w:rFonts w:ascii="Arial Narrow" w:hAnsi="Arial Narrow" w:cs="Arial Narrow"/>
                <w:bCs/>
                <w:i/>
                <w:iCs/>
                <w:sz w:val="22"/>
                <w:szCs w:val="22"/>
              </w:rPr>
              <w:t>ê</w:t>
            </w:r>
            <w:r w:rsidRPr="00B0054E">
              <w:rPr>
                <w:rFonts w:ascii="Arial Narrow" w:hAnsi="Arial Narrow"/>
                <w:bCs/>
                <w:i/>
                <w:iCs/>
                <w:sz w:val="22"/>
                <w:szCs w:val="22"/>
              </w:rPr>
              <w:t>u</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c</w:t>
            </w:r>
            <w:r w:rsidRPr="00B0054E">
              <w:rPr>
                <w:rFonts w:ascii="Calibri" w:hAnsi="Calibri" w:cs="Calibri"/>
                <w:bCs/>
                <w:i/>
                <w:iCs/>
                <w:sz w:val="22"/>
                <w:szCs w:val="22"/>
              </w:rPr>
              <w:t>ầ</w:t>
            </w:r>
            <w:r w:rsidRPr="00B0054E">
              <w:rPr>
                <w:rFonts w:ascii="Arial Narrow" w:hAnsi="Arial Narrow"/>
                <w:bCs/>
                <w:i/>
                <w:iCs/>
                <w:sz w:val="22"/>
                <w:szCs w:val="22"/>
              </w:rPr>
              <w:t>u</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m</w:t>
            </w:r>
            <w:r w:rsidRPr="00B0054E">
              <w:rPr>
                <w:rFonts w:ascii="Calibri" w:hAnsi="Calibri" w:cs="Calibri"/>
                <w:bCs/>
                <w:i/>
                <w:iCs/>
                <w:sz w:val="22"/>
                <w:szCs w:val="22"/>
              </w:rPr>
              <w:t>ộ</w:t>
            </w:r>
            <w:r w:rsidRPr="00B0054E">
              <w:rPr>
                <w:rFonts w:ascii="Arial Narrow" w:hAnsi="Arial Narrow"/>
                <w:bCs/>
                <w:i/>
                <w:iCs/>
                <w:sz w:val="22"/>
                <w:szCs w:val="22"/>
              </w:rPr>
              <w:t>t</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th</w:t>
            </w:r>
            <w:r w:rsidRPr="00B0054E">
              <w:rPr>
                <w:rFonts w:ascii="Calibri" w:hAnsi="Calibri" w:cs="Calibri"/>
                <w:bCs/>
                <w:i/>
                <w:iCs/>
                <w:sz w:val="22"/>
                <w:szCs w:val="22"/>
              </w:rPr>
              <w:t>ẻ</w:t>
            </w:r>
            <w:proofErr w:type="spellEnd"/>
            <w:r w:rsidRPr="00B0054E">
              <w:rPr>
                <w:rFonts w:ascii="Arial Narrow" w:hAnsi="Arial Narrow"/>
                <w:bCs/>
                <w:i/>
                <w:iCs/>
                <w:sz w:val="22"/>
                <w:szCs w:val="22"/>
              </w:rPr>
              <w:t xml:space="preserve"> </w:t>
            </w:r>
            <w:proofErr w:type="spellStart"/>
            <w:r w:rsidRPr="00B0054E">
              <w:rPr>
                <w:rFonts w:ascii="Arial Narrow" w:hAnsi="Arial Narrow"/>
                <w:bCs/>
                <w:i/>
                <w:iCs/>
                <w:sz w:val="22"/>
                <w:szCs w:val="22"/>
              </w:rPr>
              <w:t>t</w:t>
            </w:r>
            <w:r w:rsidRPr="00B0054E">
              <w:rPr>
                <w:rFonts w:ascii="Calibri" w:hAnsi="Calibri" w:cs="Calibri"/>
                <w:bCs/>
                <w:i/>
                <w:iCs/>
                <w:sz w:val="22"/>
                <w:szCs w:val="22"/>
              </w:rPr>
              <w:t>ạ</w:t>
            </w:r>
            <w:r w:rsidRPr="00B0054E">
              <w:rPr>
                <w:rFonts w:ascii="Arial Narrow" w:hAnsi="Arial Narrow"/>
                <w:bCs/>
                <w:i/>
                <w:iCs/>
                <w:sz w:val="22"/>
                <w:szCs w:val="22"/>
              </w:rPr>
              <w:t>i</w:t>
            </w:r>
            <w:proofErr w:type="spellEnd"/>
            <w:r w:rsidRPr="00B0054E">
              <w:rPr>
                <w:rFonts w:ascii="Arial Narrow" w:hAnsi="Arial Narrow"/>
                <w:bCs/>
                <w:i/>
                <w:iCs/>
                <w:sz w:val="22"/>
                <w:szCs w:val="22"/>
              </w:rPr>
              <w:t xml:space="preserve"> </w:t>
            </w:r>
            <w:hyperlink r:id="rId8" w:history="1">
              <w:r w:rsidRPr="00B0054E">
                <w:rPr>
                  <w:rStyle w:val="Hyperlink"/>
                  <w:rFonts w:ascii="Arial Narrow" w:hAnsi="Arial Narrow"/>
                  <w:i/>
                  <w:sz w:val="22"/>
                  <w:szCs w:val="22"/>
                </w:rPr>
                <w:t>www.courts.wa.gov/hopecard</w:t>
              </w:r>
            </w:hyperlink>
            <w:r>
              <w:rPr>
                <w:rFonts w:ascii="Arial Narrow" w:hAnsi="Arial Narrow"/>
                <w:i/>
                <w:color w:val="000000"/>
                <w:sz w:val="22"/>
                <w:szCs w:val="22"/>
              </w:rPr>
              <w:t>.</w:t>
            </w:r>
          </w:p>
        </w:tc>
      </w:tr>
    </w:tbl>
    <w:p w14:paraId="53E47AD6" w14:textId="77777777" w:rsidR="00104336" w:rsidRPr="00062EEC" w:rsidRDefault="00104336" w:rsidP="0045230E">
      <w:pPr>
        <w:rPr>
          <w:rFonts w:ascii="Arial" w:hAnsi="Arial" w:cs="Arial"/>
          <w:sz w:val="8"/>
          <w:szCs w:val="8"/>
        </w:rPr>
      </w:pPr>
    </w:p>
    <w:sectPr w:rsidR="00104336" w:rsidRPr="00062E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8506F" w14:textId="77777777" w:rsidR="00597340" w:rsidRDefault="00597340" w:rsidP="008342C4">
      <w:r>
        <w:separator/>
      </w:r>
    </w:p>
  </w:endnote>
  <w:endnote w:type="continuationSeparator" w:id="0">
    <w:p w14:paraId="547E13F1" w14:textId="77777777" w:rsidR="00597340" w:rsidRDefault="00597340" w:rsidP="008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9C4E" w14:textId="77777777" w:rsidR="006F5BDD" w:rsidRDefault="006F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7"/>
      <w:gridCol w:w="3131"/>
      <w:gridCol w:w="3102"/>
    </w:tblGrid>
    <w:tr w:rsidR="0080616E" w:rsidRPr="00DE6B6E" w14:paraId="0F646AFF" w14:textId="35E3678A" w:rsidTr="0080616E">
      <w:tc>
        <w:tcPr>
          <w:tcW w:w="3127" w:type="dxa"/>
          <w:shd w:val="clear" w:color="auto" w:fill="auto"/>
        </w:tcPr>
        <w:p w14:paraId="2138588D" w14:textId="5FF46D63" w:rsidR="0080616E" w:rsidRPr="00DE6B6E" w:rsidRDefault="0080616E" w:rsidP="008342C4">
          <w:pPr>
            <w:tabs>
              <w:tab w:val="center" w:pos="4680"/>
              <w:tab w:val="right" w:pos="9360"/>
            </w:tabs>
            <w:rPr>
              <w:rFonts w:ascii="Arial" w:hAnsi="Arial" w:cs="Arial"/>
              <w:sz w:val="18"/>
              <w:szCs w:val="18"/>
            </w:rPr>
          </w:pPr>
          <w:r w:rsidRPr="00DE6B6E">
            <w:rPr>
              <w:rFonts w:ascii="Arial" w:hAnsi="Arial" w:cs="Arial"/>
              <w:sz w:val="18"/>
              <w:szCs w:val="18"/>
            </w:rPr>
            <w:t>RCW 7.105.500, .510</w:t>
          </w:r>
        </w:p>
        <w:p w14:paraId="09A9E26E" w14:textId="2CB896AC" w:rsidR="0080616E" w:rsidRPr="00DE6B6E" w:rsidRDefault="0080616E" w:rsidP="008342C4">
          <w:pPr>
            <w:tabs>
              <w:tab w:val="center" w:pos="4680"/>
              <w:tab w:val="right" w:pos="9360"/>
            </w:tabs>
            <w:rPr>
              <w:rFonts w:ascii="Arial" w:hAnsi="Arial" w:cs="Arial"/>
              <w:sz w:val="18"/>
              <w:szCs w:val="18"/>
            </w:rPr>
          </w:pPr>
          <w:r w:rsidRPr="00DE6B6E">
            <w:rPr>
              <w:rFonts w:ascii="Arial" w:hAnsi="Arial" w:cs="Arial"/>
              <w:sz w:val="18"/>
              <w:szCs w:val="18"/>
            </w:rPr>
            <w:t>Mandatory</w:t>
          </w:r>
          <w:r w:rsidR="00DE6B6E">
            <w:rPr>
              <w:rFonts w:ascii="Arial" w:hAnsi="Arial" w:cs="Arial"/>
              <w:sz w:val="18"/>
              <w:szCs w:val="18"/>
            </w:rPr>
            <w:t xml:space="preserve"> VI</w:t>
          </w:r>
          <w:r w:rsidRPr="00DE6B6E">
            <w:rPr>
              <w:rFonts w:ascii="Arial" w:hAnsi="Arial" w:cs="Arial"/>
              <w:sz w:val="18"/>
              <w:szCs w:val="18"/>
            </w:rPr>
            <w:t xml:space="preserve"> </w:t>
          </w:r>
          <w:r w:rsidRPr="00DE6B6E">
            <w:rPr>
              <w:rFonts w:ascii="Arial" w:hAnsi="Arial" w:cs="Arial"/>
              <w:i/>
              <w:iCs/>
              <w:sz w:val="18"/>
              <w:szCs w:val="18"/>
            </w:rPr>
            <w:t>(01/</w:t>
          </w:r>
          <w:r w:rsidR="006F5BDD">
            <w:rPr>
              <w:rFonts w:ascii="Arial" w:hAnsi="Arial" w:cs="Arial"/>
              <w:i/>
              <w:iCs/>
              <w:sz w:val="18"/>
              <w:szCs w:val="18"/>
            </w:rPr>
            <w:t>2025</w:t>
          </w:r>
          <w:r w:rsidRPr="00DE6B6E">
            <w:rPr>
              <w:rFonts w:ascii="Arial" w:hAnsi="Arial" w:cs="Arial"/>
              <w:i/>
              <w:iCs/>
              <w:sz w:val="18"/>
              <w:szCs w:val="18"/>
            </w:rPr>
            <w:t>)</w:t>
          </w:r>
          <w:r w:rsidR="00DE6B6E">
            <w:rPr>
              <w:rFonts w:ascii="Arial" w:hAnsi="Arial" w:cs="Arial"/>
              <w:i/>
              <w:iCs/>
              <w:sz w:val="18"/>
              <w:szCs w:val="18"/>
            </w:rPr>
            <w:t xml:space="preserve"> </w:t>
          </w:r>
          <w:r w:rsidR="00DE6B6E" w:rsidRPr="00DE6B6E">
            <w:rPr>
              <w:rFonts w:ascii="Arial" w:hAnsi="Arial" w:cs="Arial"/>
              <w:sz w:val="18"/>
              <w:szCs w:val="18"/>
            </w:rPr>
            <w:t>Vietnamese</w:t>
          </w:r>
        </w:p>
        <w:p w14:paraId="55605B32" w14:textId="3F95CE3E" w:rsidR="0080616E" w:rsidRPr="00DE6B6E" w:rsidRDefault="0080616E" w:rsidP="008342C4">
          <w:pPr>
            <w:tabs>
              <w:tab w:val="center" w:pos="4680"/>
              <w:tab w:val="right" w:pos="9360"/>
            </w:tabs>
            <w:rPr>
              <w:rFonts w:ascii="Arial" w:hAnsi="Arial" w:cs="Arial"/>
              <w:sz w:val="18"/>
              <w:szCs w:val="18"/>
            </w:rPr>
          </w:pPr>
          <w:r w:rsidRPr="00DE6B6E">
            <w:rPr>
              <w:rFonts w:ascii="Arial" w:hAnsi="Arial" w:cs="Arial"/>
              <w:b/>
              <w:bCs/>
              <w:sz w:val="18"/>
              <w:szCs w:val="18"/>
            </w:rPr>
            <w:t>PO 066</w:t>
          </w:r>
        </w:p>
      </w:tc>
      <w:tc>
        <w:tcPr>
          <w:tcW w:w="3131" w:type="dxa"/>
          <w:shd w:val="clear" w:color="auto" w:fill="auto"/>
        </w:tcPr>
        <w:p w14:paraId="6C9760B5" w14:textId="1DE3B933" w:rsidR="0080616E" w:rsidRPr="00DE6B6E" w:rsidRDefault="0080616E" w:rsidP="008342C4">
          <w:pPr>
            <w:tabs>
              <w:tab w:val="center" w:pos="4680"/>
              <w:tab w:val="right" w:pos="9360"/>
            </w:tabs>
            <w:jc w:val="center"/>
            <w:rPr>
              <w:rFonts w:ascii="Arial" w:hAnsi="Arial" w:cs="Arial"/>
              <w:sz w:val="18"/>
              <w:szCs w:val="18"/>
            </w:rPr>
          </w:pPr>
          <w:r w:rsidRPr="00DE6B6E">
            <w:rPr>
              <w:rFonts w:ascii="Arial" w:hAnsi="Arial" w:cs="Arial"/>
              <w:sz w:val="18"/>
              <w:szCs w:val="18"/>
            </w:rPr>
            <w:t>Order Modifying or Terminating Protection Order</w:t>
          </w:r>
        </w:p>
        <w:p w14:paraId="0665EDE7" w14:textId="77777777" w:rsidR="0080616E" w:rsidRPr="00DE6B6E" w:rsidRDefault="0080616E" w:rsidP="008342C4">
          <w:pPr>
            <w:tabs>
              <w:tab w:val="center" w:pos="1488"/>
              <w:tab w:val="right" w:pos="2976"/>
              <w:tab w:val="center" w:pos="4680"/>
              <w:tab w:val="right" w:pos="9360"/>
            </w:tabs>
            <w:jc w:val="center"/>
            <w:rPr>
              <w:rFonts w:ascii="Arial" w:hAnsi="Arial" w:cs="Arial"/>
              <w:b/>
              <w:sz w:val="18"/>
              <w:szCs w:val="18"/>
            </w:rPr>
          </w:pPr>
          <w:r w:rsidRPr="00DE6B6E">
            <w:rPr>
              <w:rFonts w:ascii="Arial" w:hAnsi="Arial"/>
              <w:b/>
              <w:bCs/>
              <w:sz w:val="18"/>
              <w:szCs w:val="18"/>
            </w:rPr>
            <w:t xml:space="preserve">p. </w:t>
          </w:r>
          <w:r w:rsidRPr="00DE6B6E">
            <w:rPr>
              <w:rFonts w:ascii="Arial" w:hAnsi="Arial"/>
              <w:b/>
              <w:bCs/>
              <w:sz w:val="18"/>
              <w:szCs w:val="18"/>
            </w:rPr>
            <w:fldChar w:fldCharType="begin"/>
          </w:r>
          <w:r w:rsidRPr="00DE6B6E">
            <w:rPr>
              <w:rFonts w:ascii="Arial" w:hAnsi="Arial"/>
              <w:b/>
              <w:bCs/>
              <w:sz w:val="18"/>
              <w:szCs w:val="18"/>
            </w:rPr>
            <w:instrText xml:space="preserve"> PAGE  \* Arabic  \* MERGEFORMAT </w:instrText>
          </w:r>
          <w:r w:rsidRPr="00DE6B6E">
            <w:rPr>
              <w:rFonts w:ascii="Arial" w:hAnsi="Arial"/>
              <w:b/>
              <w:bCs/>
              <w:sz w:val="18"/>
              <w:szCs w:val="18"/>
            </w:rPr>
            <w:fldChar w:fldCharType="separate"/>
          </w:r>
          <w:r w:rsidRPr="00DE6B6E">
            <w:rPr>
              <w:rFonts w:ascii="Arial" w:hAnsi="Arial"/>
              <w:b/>
              <w:bCs/>
              <w:noProof/>
              <w:sz w:val="18"/>
              <w:szCs w:val="18"/>
            </w:rPr>
            <w:t>3</w:t>
          </w:r>
          <w:r w:rsidRPr="00DE6B6E">
            <w:rPr>
              <w:rFonts w:ascii="Arial" w:hAnsi="Arial"/>
              <w:b/>
              <w:bCs/>
              <w:sz w:val="18"/>
              <w:szCs w:val="18"/>
            </w:rPr>
            <w:fldChar w:fldCharType="end"/>
          </w:r>
          <w:r w:rsidRPr="00DE6B6E">
            <w:rPr>
              <w:rFonts w:ascii="Arial" w:hAnsi="Arial"/>
              <w:b/>
              <w:bCs/>
              <w:sz w:val="18"/>
              <w:szCs w:val="18"/>
            </w:rPr>
            <w:t xml:space="preserve"> of </w:t>
          </w:r>
          <w:r w:rsidRPr="00DE6B6E">
            <w:rPr>
              <w:rFonts w:ascii="Arial" w:hAnsi="Arial"/>
              <w:b/>
              <w:bCs/>
            </w:rPr>
            <w:fldChar w:fldCharType="begin"/>
          </w:r>
          <w:r w:rsidRPr="00DE6B6E">
            <w:rPr>
              <w:rFonts w:ascii="Arial" w:hAnsi="Arial"/>
              <w:b/>
              <w:bCs/>
            </w:rPr>
            <w:instrText xml:space="preserve"> NUMPAGES  \* Arabic  \* MERGEFORMAT </w:instrText>
          </w:r>
          <w:r w:rsidRPr="00DE6B6E">
            <w:rPr>
              <w:rFonts w:ascii="Arial" w:hAnsi="Arial"/>
              <w:b/>
              <w:bCs/>
              <w:noProof/>
              <w:sz w:val="18"/>
              <w:szCs w:val="18"/>
            </w:rPr>
            <w:fldChar w:fldCharType="separate"/>
          </w:r>
          <w:r w:rsidRPr="00DE6B6E">
            <w:rPr>
              <w:rFonts w:ascii="Arial" w:hAnsi="Arial"/>
              <w:b/>
              <w:bCs/>
              <w:noProof/>
              <w:sz w:val="18"/>
              <w:szCs w:val="18"/>
            </w:rPr>
            <w:t>3</w:t>
          </w:r>
          <w:r w:rsidRPr="00DE6B6E">
            <w:rPr>
              <w:rFonts w:ascii="Arial" w:hAnsi="Arial"/>
              <w:b/>
              <w:bCs/>
              <w:noProof/>
              <w:sz w:val="18"/>
              <w:szCs w:val="18"/>
            </w:rPr>
            <w:fldChar w:fldCharType="end"/>
          </w:r>
        </w:p>
      </w:tc>
      <w:tc>
        <w:tcPr>
          <w:tcW w:w="3102" w:type="dxa"/>
        </w:tcPr>
        <w:p w14:paraId="7007E2EF" w14:textId="77777777" w:rsidR="0080616E" w:rsidRPr="00DE6B6E" w:rsidRDefault="0080616E" w:rsidP="008342C4">
          <w:pPr>
            <w:tabs>
              <w:tab w:val="center" w:pos="4680"/>
              <w:tab w:val="right" w:pos="9360"/>
            </w:tabs>
            <w:jc w:val="center"/>
            <w:rPr>
              <w:rFonts w:ascii="Arial" w:hAnsi="Arial" w:cs="Arial"/>
              <w:sz w:val="18"/>
              <w:szCs w:val="18"/>
            </w:rPr>
          </w:pPr>
        </w:p>
      </w:tc>
    </w:tr>
  </w:tbl>
  <w:p w14:paraId="692674CB" w14:textId="77777777" w:rsidR="008342C4" w:rsidRPr="00DE6B6E" w:rsidRDefault="00834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0C53" w14:textId="77777777" w:rsidR="006F5BDD" w:rsidRDefault="006F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18E8" w14:textId="77777777" w:rsidR="00597340" w:rsidRDefault="00597340" w:rsidP="008342C4">
      <w:r>
        <w:separator/>
      </w:r>
    </w:p>
  </w:footnote>
  <w:footnote w:type="continuationSeparator" w:id="0">
    <w:p w14:paraId="4C91491C" w14:textId="77777777" w:rsidR="00597340" w:rsidRDefault="00597340" w:rsidP="0083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3FB7" w14:textId="77777777" w:rsidR="006F5BDD" w:rsidRDefault="006F5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27C7" w14:textId="77777777" w:rsidR="006F5BDD" w:rsidRDefault="006F5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9AC4" w14:textId="77777777" w:rsidR="006F5BDD" w:rsidRDefault="006F5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41B21822"/>
    <w:multiLevelType w:val="hybridMultilevel"/>
    <w:tmpl w:val="7EFCE94A"/>
    <w:lvl w:ilvl="0" w:tplc="9E8CFA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343229">
    <w:abstractNumId w:val="0"/>
  </w:num>
  <w:num w:numId="2" w16cid:durableId="1077243246">
    <w:abstractNumId w:val="1"/>
  </w:num>
  <w:num w:numId="3" w16cid:durableId="160025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4A"/>
    <w:rsid w:val="00053A63"/>
    <w:rsid w:val="00062EEC"/>
    <w:rsid w:val="00065C8B"/>
    <w:rsid w:val="00081F7C"/>
    <w:rsid w:val="00094087"/>
    <w:rsid w:val="000C591E"/>
    <w:rsid w:val="00104336"/>
    <w:rsid w:val="00117356"/>
    <w:rsid w:val="00140119"/>
    <w:rsid w:val="001565DC"/>
    <w:rsid w:val="00175012"/>
    <w:rsid w:val="00176A69"/>
    <w:rsid w:val="00181760"/>
    <w:rsid w:val="0019681E"/>
    <w:rsid w:val="001A0600"/>
    <w:rsid w:val="001B2E30"/>
    <w:rsid w:val="001E14A6"/>
    <w:rsid w:val="0021124A"/>
    <w:rsid w:val="002222ED"/>
    <w:rsid w:val="00242366"/>
    <w:rsid w:val="00251D51"/>
    <w:rsid w:val="00262F6F"/>
    <w:rsid w:val="00271628"/>
    <w:rsid w:val="002A0EC6"/>
    <w:rsid w:val="002C35FC"/>
    <w:rsid w:val="002D2E0F"/>
    <w:rsid w:val="002D50BF"/>
    <w:rsid w:val="002D582B"/>
    <w:rsid w:val="002E61E5"/>
    <w:rsid w:val="002F4791"/>
    <w:rsid w:val="003268D0"/>
    <w:rsid w:val="00334E91"/>
    <w:rsid w:val="00344F48"/>
    <w:rsid w:val="00347225"/>
    <w:rsid w:val="00364619"/>
    <w:rsid w:val="0037788C"/>
    <w:rsid w:val="00377E7B"/>
    <w:rsid w:val="00385AE0"/>
    <w:rsid w:val="003B049E"/>
    <w:rsid w:val="003B176D"/>
    <w:rsid w:val="003B1FF6"/>
    <w:rsid w:val="003B5E38"/>
    <w:rsid w:val="003F564D"/>
    <w:rsid w:val="00407B3E"/>
    <w:rsid w:val="0042509F"/>
    <w:rsid w:val="0045230E"/>
    <w:rsid w:val="00454501"/>
    <w:rsid w:val="00461AAA"/>
    <w:rsid w:val="00467F9C"/>
    <w:rsid w:val="00471F29"/>
    <w:rsid w:val="00480851"/>
    <w:rsid w:val="0049166A"/>
    <w:rsid w:val="00491F9D"/>
    <w:rsid w:val="0049302E"/>
    <w:rsid w:val="004938FA"/>
    <w:rsid w:val="004A55EB"/>
    <w:rsid w:val="004B07CB"/>
    <w:rsid w:val="004C19C3"/>
    <w:rsid w:val="004D6CFF"/>
    <w:rsid w:val="0050638D"/>
    <w:rsid w:val="005841B4"/>
    <w:rsid w:val="00597340"/>
    <w:rsid w:val="005B1983"/>
    <w:rsid w:val="005B407E"/>
    <w:rsid w:val="005C2E5D"/>
    <w:rsid w:val="005D0D3F"/>
    <w:rsid w:val="005D725D"/>
    <w:rsid w:val="00622954"/>
    <w:rsid w:val="0064141D"/>
    <w:rsid w:val="00642B44"/>
    <w:rsid w:val="006456CF"/>
    <w:rsid w:val="0065100B"/>
    <w:rsid w:val="00657B1B"/>
    <w:rsid w:val="00685B04"/>
    <w:rsid w:val="00690A25"/>
    <w:rsid w:val="006A0CEA"/>
    <w:rsid w:val="006B03A6"/>
    <w:rsid w:val="006B7C03"/>
    <w:rsid w:val="006C73EE"/>
    <w:rsid w:val="006E1882"/>
    <w:rsid w:val="006F353E"/>
    <w:rsid w:val="006F5BDD"/>
    <w:rsid w:val="00745F7A"/>
    <w:rsid w:val="00746506"/>
    <w:rsid w:val="007576BB"/>
    <w:rsid w:val="007968B1"/>
    <w:rsid w:val="007C1B35"/>
    <w:rsid w:val="007D32D1"/>
    <w:rsid w:val="007E0935"/>
    <w:rsid w:val="007E4B61"/>
    <w:rsid w:val="008046C3"/>
    <w:rsid w:val="00804B42"/>
    <w:rsid w:val="0080616E"/>
    <w:rsid w:val="00810D53"/>
    <w:rsid w:val="008342C4"/>
    <w:rsid w:val="00845B6C"/>
    <w:rsid w:val="0085587B"/>
    <w:rsid w:val="00860C87"/>
    <w:rsid w:val="00877B6A"/>
    <w:rsid w:val="00884653"/>
    <w:rsid w:val="008848F5"/>
    <w:rsid w:val="008A51BB"/>
    <w:rsid w:val="008B0009"/>
    <w:rsid w:val="008B2758"/>
    <w:rsid w:val="008B45FF"/>
    <w:rsid w:val="008F2747"/>
    <w:rsid w:val="00915732"/>
    <w:rsid w:val="009229C8"/>
    <w:rsid w:val="00933D5A"/>
    <w:rsid w:val="009658C1"/>
    <w:rsid w:val="00974DF8"/>
    <w:rsid w:val="009B0DDF"/>
    <w:rsid w:val="009B75F7"/>
    <w:rsid w:val="009C2B98"/>
    <w:rsid w:val="009C3E62"/>
    <w:rsid w:val="00A029F9"/>
    <w:rsid w:val="00A10F63"/>
    <w:rsid w:val="00A20135"/>
    <w:rsid w:val="00A22ED9"/>
    <w:rsid w:val="00A31580"/>
    <w:rsid w:val="00A9474E"/>
    <w:rsid w:val="00AB0942"/>
    <w:rsid w:val="00AB5D37"/>
    <w:rsid w:val="00AB5F56"/>
    <w:rsid w:val="00AC3202"/>
    <w:rsid w:val="00AC79D8"/>
    <w:rsid w:val="00AD5DC8"/>
    <w:rsid w:val="00AD6B7E"/>
    <w:rsid w:val="00AE0554"/>
    <w:rsid w:val="00AF0533"/>
    <w:rsid w:val="00AF6CC2"/>
    <w:rsid w:val="00B0054E"/>
    <w:rsid w:val="00B06C05"/>
    <w:rsid w:val="00B10BE9"/>
    <w:rsid w:val="00B116BB"/>
    <w:rsid w:val="00B125B7"/>
    <w:rsid w:val="00B7471E"/>
    <w:rsid w:val="00B93983"/>
    <w:rsid w:val="00B97942"/>
    <w:rsid w:val="00BB4696"/>
    <w:rsid w:val="00BD0DD9"/>
    <w:rsid w:val="00BF6234"/>
    <w:rsid w:val="00BF6AEF"/>
    <w:rsid w:val="00C10BCE"/>
    <w:rsid w:val="00C3411C"/>
    <w:rsid w:val="00C5063A"/>
    <w:rsid w:val="00C82F82"/>
    <w:rsid w:val="00C966A4"/>
    <w:rsid w:val="00CA32B5"/>
    <w:rsid w:val="00CB6E97"/>
    <w:rsid w:val="00CB71FB"/>
    <w:rsid w:val="00CC2DCC"/>
    <w:rsid w:val="00CF0FA4"/>
    <w:rsid w:val="00D05EFE"/>
    <w:rsid w:val="00D11449"/>
    <w:rsid w:val="00D16372"/>
    <w:rsid w:val="00D27E40"/>
    <w:rsid w:val="00D535C1"/>
    <w:rsid w:val="00D80316"/>
    <w:rsid w:val="00D82804"/>
    <w:rsid w:val="00D86B83"/>
    <w:rsid w:val="00DA0803"/>
    <w:rsid w:val="00DE32AD"/>
    <w:rsid w:val="00DE6B6E"/>
    <w:rsid w:val="00E14835"/>
    <w:rsid w:val="00E1757B"/>
    <w:rsid w:val="00E30E10"/>
    <w:rsid w:val="00E528AC"/>
    <w:rsid w:val="00E942EF"/>
    <w:rsid w:val="00EE25E7"/>
    <w:rsid w:val="00EE64FF"/>
    <w:rsid w:val="00EF62B6"/>
    <w:rsid w:val="00F03303"/>
    <w:rsid w:val="00F035C1"/>
    <w:rsid w:val="00F051CD"/>
    <w:rsid w:val="00F14CA3"/>
    <w:rsid w:val="00F14D06"/>
    <w:rsid w:val="00F176A7"/>
    <w:rsid w:val="00F21829"/>
    <w:rsid w:val="00F40F5F"/>
    <w:rsid w:val="00F504DA"/>
    <w:rsid w:val="00F67DBD"/>
    <w:rsid w:val="00F7745D"/>
    <w:rsid w:val="00F97EC1"/>
    <w:rsid w:val="00FB1631"/>
    <w:rsid w:val="00FB2DDB"/>
    <w:rsid w:val="00FB72B5"/>
    <w:rsid w:val="00FC1630"/>
    <w:rsid w:val="00FD47BE"/>
    <w:rsid w:val="00FD4FC1"/>
    <w:rsid w:val="00FF0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C52DF"/>
  <w15:chartTrackingRefBased/>
  <w15:docId w15:val="{EACF8A38-381A-42A1-A746-78087C23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4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1124A"/>
    <w:rPr>
      <w:sz w:val="16"/>
      <w:szCs w:val="16"/>
    </w:rPr>
  </w:style>
  <w:style w:type="paragraph" w:styleId="CommentText">
    <w:name w:val="annotation text"/>
    <w:basedOn w:val="Normal"/>
    <w:link w:val="CommentTextChar"/>
    <w:uiPriority w:val="99"/>
    <w:unhideWhenUsed/>
    <w:rsid w:val="0021124A"/>
  </w:style>
  <w:style w:type="character" w:customStyle="1" w:styleId="CommentTextChar">
    <w:name w:val="Comment Text Char"/>
    <w:basedOn w:val="DefaultParagraphFont"/>
    <w:link w:val="CommentText"/>
    <w:uiPriority w:val="99"/>
    <w:rsid w:val="0021124A"/>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1124A"/>
    <w:rPr>
      <w:b/>
      <w:bCs/>
    </w:rPr>
  </w:style>
  <w:style w:type="character" w:customStyle="1" w:styleId="CommentSubjectChar">
    <w:name w:val="Comment Subject Char"/>
    <w:basedOn w:val="CommentTextChar"/>
    <w:link w:val="CommentSubject"/>
    <w:uiPriority w:val="99"/>
    <w:semiHidden/>
    <w:rsid w:val="0021124A"/>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21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4A"/>
    <w:rPr>
      <w:rFonts w:ascii="Segoe UI" w:eastAsia="Times New Roman" w:hAnsi="Segoe UI" w:cs="Segoe UI"/>
      <w:sz w:val="18"/>
      <w:szCs w:val="18"/>
    </w:rPr>
  </w:style>
  <w:style w:type="paragraph" w:customStyle="1" w:styleId="Default">
    <w:name w:val="Default"/>
    <w:rsid w:val="005D725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222ED"/>
    <w:pPr>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2222ED"/>
    <w:pPr>
      <w:ind w:left="720"/>
      <w:contextualSpacing/>
    </w:pPr>
    <w:rPr>
      <w:rFonts w:ascii="CG Times" w:hAnsi="CG Times"/>
      <w:sz w:val="24"/>
    </w:rPr>
  </w:style>
  <w:style w:type="paragraph" w:styleId="BodyTextIndent">
    <w:name w:val="Body Text Indent"/>
    <w:basedOn w:val="Normal"/>
    <w:link w:val="BodyTextIndentChar"/>
    <w:uiPriority w:val="99"/>
    <w:unhideWhenUsed/>
    <w:rsid w:val="008046C3"/>
    <w:pPr>
      <w:spacing w:before="120" w:after="120"/>
      <w:ind w:left="1440" w:hanging="270"/>
    </w:pPr>
    <w:rPr>
      <w:rFonts w:ascii="Arial" w:hAnsi="Arial" w:cs="Arial"/>
      <w:bCs/>
      <w:sz w:val="22"/>
      <w:szCs w:val="22"/>
    </w:rPr>
  </w:style>
  <w:style w:type="character" w:customStyle="1" w:styleId="BodyTextIndentChar">
    <w:name w:val="Body Text Indent Char"/>
    <w:basedOn w:val="DefaultParagraphFont"/>
    <w:link w:val="BodyTextIndent"/>
    <w:uiPriority w:val="99"/>
    <w:rsid w:val="008046C3"/>
    <w:rPr>
      <w:rFonts w:ascii="Arial" w:eastAsia="Times New Roman" w:hAnsi="Arial" w:cs="Arial"/>
      <w:bCs/>
    </w:rPr>
  </w:style>
  <w:style w:type="paragraph" w:styleId="BodyTextIndent2">
    <w:name w:val="Body Text Indent 2"/>
    <w:basedOn w:val="Normal"/>
    <w:link w:val="BodyTextIndent2Char"/>
    <w:uiPriority w:val="99"/>
    <w:unhideWhenUsed/>
    <w:rsid w:val="008046C3"/>
    <w:pPr>
      <w:tabs>
        <w:tab w:val="left" w:pos="1170"/>
        <w:tab w:val="left" w:pos="1530"/>
      </w:tabs>
      <w:spacing w:before="120" w:after="120"/>
      <w:ind w:left="1440" w:hanging="360"/>
    </w:pPr>
    <w:rPr>
      <w:rFonts w:ascii="Arial" w:hAnsi="Arial" w:cs="Arial"/>
      <w:bCs/>
      <w:sz w:val="22"/>
      <w:szCs w:val="22"/>
    </w:rPr>
  </w:style>
  <w:style w:type="character" w:customStyle="1" w:styleId="BodyTextIndent2Char">
    <w:name w:val="Body Text Indent 2 Char"/>
    <w:basedOn w:val="DefaultParagraphFont"/>
    <w:link w:val="BodyTextIndent2"/>
    <w:uiPriority w:val="99"/>
    <w:rsid w:val="008046C3"/>
    <w:rPr>
      <w:rFonts w:ascii="Arial" w:eastAsia="Times New Roman" w:hAnsi="Arial" w:cs="Arial"/>
      <w:bCs/>
    </w:rPr>
  </w:style>
  <w:style w:type="paragraph" w:styleId="Header">
    <w:name w:val="header"/>
    <w:basedOn w:val="Normal"/>
    <w:link w:val="HeaderChar"/>
    <w:uiPriority w:val="99"/>
    <w:unhideWhenUsed/>
    <w:rsid w:val="008342C4"/>
    <w:pPr>
      <w:tabs>
        <w:tab w:val="center" w:pos="4680"/>
        <w:tab w:val="right" w:pos="9360"/>
      </w:tabs>
    </w:pPr>
  </w:style>
  <w:style w:type="character" w:customStyle="1" w:styleId="HeaderChar">
    <w:name w:val="Header Char"/>
    <w:basedOn w:val="DefaultParagraphFont"/>
    <w:link w:val="Header"/>
    <w:uiPriority w:val="99"/>
    <w:rsid w:val="008342C4"/>
    <w:rPr>
      <w:rFonts w:ascii="Courier New" w:eastAsia="Times New Roman" w:hAnsi="Courier New" w:cs="Times New Roman"/>
      <w:sz w:val="20"/>
      <w:szCs w:val="20"/>
    </w:rPr>
  </w:style>
  <w:style w:type="paragraph" w:styleId="Footer">
    <w:name w:val="footer"/>
    <w:basedOn w:val="Normal"/>
    <w:link w:val="FooterChar"/>
    <w:uiPriority w:val="99"/>
    <w:unhideWhenUsed/>
    <w:rsid w:val="008342C4"/>
    <w:pPr>
      <w:tabs>
        <w:tab w:val="center" w:pos="4680"/>
        <w:tab w:val="right" w:pos="9360"/>
      </w:tabs>
    </w:pPr>
  </w:style>
  <w:style w:type="character" w:customStyle="1" w:styleId="FooterChar">
    <w:name w:val="Footer Char"/>
    <w:basedOn w:val="DefaultParagraphFont"/>
    <w:link w:val="Footer"/>
    <w:uiPriority w:val="99"/>
    <w:rsid w:val="008342C4"/>
    <w:rPr>
      <w:rFonts w:ascii="Courier New" w:eastAsia="Times New Roman" w:hAnsi="Courier New" w:cs="Times New Roman"/>
      <w:sz w:val="20"/>
      <w:szCs w:val="20"/>
    </w:rPr>
  </w:style>
  <w:style w:type="paragraph" w:customStyle="1" w:styleId="PONumberedSection">
    <w:name w:val="PO Numbered Section"/>
    <w:next w:val="PO5indenthanging"/>
    <w:link w:val="PONumberedSectionChar"/>
    <w:qFormat/>
    <w:rsid w:val="00334E91"/>
    <w:pPr>
      <w:numPr>
        <w:numId w:val="3"/>
      </w:numPr>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34E91"/>
    <w:rPr>
      <w:rFonts w:ascii="Arial" w:eastAsia="Times New Roman" w:hAnsi="Arial" w:cs="Arial"/>
      <w:b/>
      <w:bCs/>
    </w:rPr>
  </w:style>
  <w:style w:type="paragraph" w:customStyle="1" w:styleId="PO75indenthanging">
    <w:name w:val="PO .75 indent hanging"/>
    <w:qFormat/>
    <w:rsid w:val="003B049E"/>
    <w:pPr>
      <w:spacing w:before="120" w:after="120" w:line="240" w:lineRule="auto"/>
      <w:ind w:left="1440" w:hanging="360"/>
    </w:pPr>
    <w:rPr>
      <w:rFonts w:ascii="Arial" w:hAnsi="Arial" w:cs="Arial"/>
    </w:rPr>
  </w:style>
  <w:style w:type="paragraph" w:customStyle="1" w:styleId="PO5indenthanging">
    <w:name w:val="PO .5 indent hanging"/>
    <w:qFormat/>
    <w:rsid w:val="003B049E"/>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A3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4FF"/>
    <w:pPr>
      <w:spacing w:before="120" w:after="120"/>
      <w:jc w:val="center"/>
    </w:pPr>
    <w:rPr>
      <w:rFonts w:ascii="Arial" w:hAnsi="Arial" w:cs="Arial"/>
      <w:b/>
      <w:sz w:val="22"/>
      <w:szCs w:val="22"/>
    </w:rPr>
  </w:style>
  <w:style w:type="paragraph" w:styleId="BodyTextIndent3">
    <w:name w:val="Body Text Indent 3"/>
    <w:basedOn w:val="Normal"/>
    <w:link w:val="BodyTextIndent3Char"/>
    <w:uiPriority w:val="99"/>
    <w:semiHidden/>
    <w:unhideWhenUsed/>
    <w:rsid w:val="00E30E1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0E10"/>
    <w:rPr>
      <w:rFonts w:ascii="Courier New" w:eastAsia="Times New Roman" w:hAnsi="Courier New" w:cs="Times New Roman"/>
      <w:sz w:val="16"/>
      <w:szCs w:val="16"/>
    </w:rPr>
  </w:style>
  <w:style w:type="paragraph" w:customStyle="1" w:styleId="POnoindent">
    <w:name w:val="PO no indent"/>
    <w:qFormat/>
    <w:rsid w:val="003B5E38"/>
    <w:pPr>
      <w:spacing w:before="120" w:after="120" w:line="240" w:lineRule="auto"/>
    </w:pPr>
    <w:rPr>
      <w:rFonts w:ascii="Arial" w:eastAsia="Times New Roman" w:hAnsi="Arial" w:cs="Arial"/>
      <w:lang w:val="vi-VN"/>
    </w:rPr>
  </w:style>
  <w:style w:type="character" w:styleId="Hyperlink">
    <w:name w:val="Hyperlink"/>
    <w:basedOn w:val="DefaultParagraphFont"/>
    <w:uiPriority w:val="99"/>
    <w:semiHidden/>
    <w:unhideWhenUsed/>
    <w:rsid w:val="003B5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2B21-3432-4614-AF1E-05EE74D6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2025-01-17T13:22:00Z</dcterms:created>
  <dcterms:modified xsi:type="dcterms:W3CDTF">2025-01-27T19:04:00Z</dcterms:modified>
</cp:coreProperties>
</file>